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32" w:rsidRDefault="00463B32" w:rsidP="00463B32">
      <w:pPr>
        <w:pStyle w:val="ab"/>
        <w:spacing w:line="480" w:lineRule="auto"/>
        <w:jc w:val="center"/>
        <w:rPr>
          <w:sz w:val="76"/>
          <w:szCs w:val="76"/>
          <w:rtl/>
        </w:rPr>
      </w:pPr>
      <w:bookmarkStart w:id="0" w:name="_Toc413618562"/>
      <w:bookmarkStart w:id="1" w:name="_Toc413657699"/>
    </w:p>
    <w:p w:rsidR="00463B32" w:rsidRDefault="00463B32" w:rsidP="00463B32">
      <w:pPr>
        <w:pStyle w:val="ab"/>
        <w:spacing w:line="480" w:lineRule="auto"/>
        <w:jc w:val="center"/>
        <w:rPr>
          <w:sz w:val="76"/>
          <w:szCs w:val="76"/>
          <w:rtl/>
        </w:rPr>
      </w:pPr>
    </w:p>
    <w:p w:rsidR="000429B0" w:rsidRPr="00463B32" w:rsidRDefault="00463B32" w:rsidP="00463B32">
      <w:pPr>
        <w:pStyle w:val="ab"/>
        <w:spacing w:line="480" w:lineRule="auto"/>
        <w:jc w:val="center"/>
        <w:rPr>
          <w:sz w:val="76"/>
          <w:szCs w:val="76"/>
          <w:rtl/>
        </w:rPr>
      </w:pPr>
      <w:r w:rsidRPr="00463B32">
        <w:rPr>
          <w:rFonts w:hint="cs"/>
          <w:sz w:val="76"/>
          <w:szCs w:val="76"/>
          <w:rtl/>
        </w:rPr>
        <w:t>סיכום הלכות נדה</w:t>
      </w:r>
    </w:p>
    <w:p w:rsidR="00463B32" w:rsidRPr="00463B32" w:rsidRDefault="00463B32" w:rsidP="00463B32">
      <w:pPr>
        <w:pStyle w:val="ab"/>
        <w:spacing w:line="480" w:lineRule="auto"/>
        <w:jc w:val="center"/>
        <w:rPr>
          <w:sz w:val="76"/>
          <w:szCs w:val="76"/>
          <w:rtl/>
        </w:rPr>
      </w:pPr>
      <w:r w:rsidRPr="00463B32">
        <w:rPr>
          <w:rFonts w:hint="cs"/>
          <w:sz w:val="76"/>
          <w:szCs w:val="76"/>
          <w:rtl/>
        </w:rPr>
        <w:t>יורה דעה סימנים קפ"ג- ר'</w:t>
      </w:r>
    </w:p>
    <w:p w:rsidR="00463B32" w:rsidRPr="00463B32" w:rsidRDefault="00463B32" w:rsidP="00463B32">
      <w:pPr>
        <w:pStyle w:val="ab"/>
        <w:spacing w:line="480" w:lineRule="auto"/>
        <w:jc w:val="center"/>
        <w:rPr>
          <w:sz w:val="76"/>
          <w:szCs w:val="76"/>
          <w:rtl/>
        </w:rPr>
      </w:pPr>
      <w:r w:rsidRPr="00463B32">
        <w:rPr>
          <w:rFonts w:hint="cs"/>
          <w:sz w:val="76"/>
          <w:szCs w:val="76"/>
          <w:rtl/>
        </w:rPr>
        <w:t>סוכם ע"י דביר בריס</w:t>
      </w:r>
    </w:p>
    <w:p w:rsidR="00463B32" w:rsidRPr="00463B32" w:rsidRDefault="00463B32" w:rsidP="00463B32">
      <w:pPr>
        <w:pStyle w:val="ab"/>
        <w:spacing w:line="480" w:lineRule="auto"/>
        <w:jc w:val="center"/>
        <w:rPr>
          <w:sz w:val="76"/>
          <w:szCs w:val="76"/>
          <w:rtl/>
        </w:rPr>
        <w:sectPr w:rsidR="00463B32" w:rsidRPr="00463B32" w:rsidSect="00463B32">
          <w:headerReference w:type="default" r:id="rId8"/>
          <w:footerReference w:type="default" r:id="rId9"/>
          <w:type w:val="continuous"/>
          <w:pgSz w:w="11906" w:h="16838"/>
          <w:pgMar w:top="1440" w:right="1800" w:bottom="1440" w:left="1800" w:header="708" w:footer="708" w:gutter="0"/>
          <w:cols w:space="708"/>
          <w:titlePg/>
          <w:bidi/>
          <w:rtlGutter/>
          <w:docGrid w:linePitch="360"/>
        </w:sectPr>
      </w:pPr>
      <w:r w:rsidRPr="00463B32">
        <w:rPr>
          <w:rFonts w:hint="cs"/>
          <w:sz w:val="76"/>
          <w:szCs w:val="76"/>
          <w:rtl/>
        </w:rPr>
        <w:t>אדר התשע"ה</w:t>
      </w:r>
    </w:p>
    <w:p w:rsidR="00463B32" w:rsidRDefault="00463B32" w:rsidP="00023931">
      <w:pPr>
        <w:pStyle w:val="ab"/>
        <w:rPr>
          <w:rtl/>
        </w:rPr>
        <w:sectPr w:rsidR="00463B32" w:rsidSect="007A194E">
          <w:type w:val="continuous"/>
          <w:pgSz w:w="11906" w:h="16838"/>
          <w:pgMar w:top="1440" w:right="1800" w:bottom="1440" w:left="1800" w:header="708" w:footer="708" w:gutter="0"/>
          <w:cols w:space="708"/>
          <w:bidi/>
          <w:rtlGutter/>
          <w:docGrid w:linePitch="360"/>
        </w:sectPr>
      </w:pPr>
    </w:p>
    <w:p w:rsidR="006E303C" w:rsidRDefault="006E303C" w:rsidP="00023931">
      <w:pPr>
        <w:pStyle w:val="ab"/>
        <w:rPr>
          <w:rtl/>
        </w:rPr>
      </w:pPr>
    </w:p>
    <w:p w:rsidR="00463B32" w:rsidRDefault="00463B32">
      <w:pPr>
        <w:bidi w:val="0"/>
        <w:jc w:val="left"/>
      </w:pPr>
      <w:r>
        <w:rPr>
          <w:rtl/>
        </w:rPr>
        <w:br w:type="page"/>
      </w:r>
    </w:p>
    <w:p w:rsidR="00463B32" w:rsidRDefault="00463B32" w:rsidP="00463B32">
      <w:pPr>
        <w:pStyle w:val="TOC1"/>
        <w:tabs>
          <w:tab w:val="right" w:leader="dot" w:pos="3789"/>
        </w:tabs>
        <w:rPr>
          <w:rtl/>
        </w:rPr>
        <w:sectPr w:rsidR="00463B32" w:rsidSect="007A194E">
          <w:type w:val="continuous"/>
          <w:pgSz w:w="11906" w:h="16838"/>
          <w:pgMar w:top="1440" w:right="1800" w:bottom="1440" w:left="1800" w:header="708" w:footer="708" w:gutter="0"/>
          <w:cols w:space="708"/>
          <w:bidi/>
          <w:rtlGutter/>
          <w:docGrid w:linePitch="360"/>
        </w:sectPr>
      </w:pPr>
      <w:r>
        <w:rPr>
          <w:rtl/>
        </w:rPr>
        <w:lastRenderedPageBreak/>
        <w:fldChar w:fldCharType="begin"/>
      </w:r>
      <w:r>
        <w:rPr>
          <w:rtl/>
        </w:rPr>
        <w:instrText xml:space="preserve"> </w:instrText>
      </w:r>
      <w:r>
        <w:rPr>
          <w:rFonts w:hint="cs"/>
        </w:rPr>
        <w:instrText>TOC</w:instrText>
      </w:r>
      <w:r>
        <w:rPr>
          <w:rFonts w:hint="cs"/>
          <w:rtl/>
        </w:rPr>
        <w:instrText xml:space="preserve"> \</w:instrText>
      </w:r>
      <w:r>
        <w:rPr>
          <w:rFonts w:hint="cs"/>
        </w:rPr>
        <w:instrText>o "1-2" \h \z \u</w:instrText>
      </w:r>
      <w:r>
        <w:rPr>
          <w:rtl/>
        </w:rPr>
        <w:instrText xml:space="preserve"> </w:instrText>
      </w:r>
      <w:r>
        <w:rPr>
          <w:rtl/>
        </w:rPr>
        <w:fldChar w:fldCharType="separate"/>
      </w:r>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34" w:history="1">
        <w:r w:rsidR="00463B32" w:rsidRPr="009439BD">
          <w:rPr>
            <w:rStyle w:val="Hyperlink"/>
            <w:rFonts w:hint="eastAsia"/>
            <w:noProof/>
            <w:rtl/>
          </w:rPr>
          <w:t>דינא</w:t>
        </w:r>
        <w:r w:rsidR="00463B32" w:rsidRPr="009439BD">
          <w:rPr>
            <w:rStyle w:val="Hyperlink"/>
            <w:noProof/>
            <w:rtl/>
          </w:rPr>
          <w:t xml:space="preserve"> </w:t>
        </w:r>
        <w:r w:rsidR="00463B32" w:rsidRPr="009439BD">
          <w:rPr>
            <w:rStyle w:val="Hyperlink"/>
            <w:rFonts w:hint="eastAsia"/>
            <w:noProof/>
            <w:rtl/>
          </w:rPr>
          <w:t>דאורייתא</w:t>
        </w:r>
        <w:r w:rsidR="00463B32" w:rsidRPr="009439BD">
          <w:rPr>
            <w:rStyle w:val="Hyperlink"/>
            <w:noProof/>
            <w:rtl/>
          </w:rPr>
          <w:t xml:space="preserve"> </w:t>
        </w:r>
        <w:r w:rsidR="00463B32" w:rsidRPr="009439BD">
          <w:rPr>
            <w:rStyle w:val="Hyperlink"/>
            <w:rFonts w:hint="eastAsia"/>
            <w:noProof/>
            <w:rtl/>
          </w:rPr>
          <w:t>וחומרא</w:t>
        </w:r>
        <w:r w:rsidR="00463B32" w:rsidRPr="009439BD">
          <w:rPr>
            <w:rStyle w:val="Hyperlink"/>
            <w:noProof/>
            <w:rtl/>
          </w:rPr>
          <w:t xml:space="preserve"> </w:t>
        </w:r>
        <w:r w:rsidR="00463B32" w:rsidRPr="009439BD">
          <w:rPr>
            <w:rStyle w:val="Hyperlink"/>
            <w:rFonts w:hint="eastAsia"/>
            <w:noProof/>
            <w:rtl/>
          </w:rPr>
          <w:t>דר</w:t>
        </w:r>
        <w:r w:rsidR="00463B32" w:rsidRPr="009439BD">
          <w:rPr>
            <w:rStyle w:val="Hyperlink"/>
            <w:noProof/>
            <w:rtl/>
          </w:rPr>
          <w:t xml:space="preserve">' </w:t>
        </w:r>
        <w:r w:rsidR="00463B32" w:rsidRPr="009439BD">
          <w:rPr>
            <w:rStyle w:val="Hyperlink"/>
            <w:rFonts w:hint="eastAsia"/>
            <w:noProof/>
            <w:rtl/>
          </w:rPr>
          <w:t>זירא</w:t>
        </w:r>
        <w:r w:rsidR="00463B32" w:rsidRPr="009439BD">
          <w:rPr>
            <w:rStyle w:val="Hyperlink"/>
            <w:noProof/>
            <w:rtl/>
          </w:rPr>
          <w:t xml:space="preserve"> </w:t>
        </w:r>
        <w:r w:rsidR="00463B32" w:rsidRPr="009439BD">
          <w:rPr>
            <w:rStyle w:val="Hyperlink"/>
            <w:rFonts w:hint="eastAsia"/>
            <w:noProof/>
            <w:rtl/>
          </w:rPr>
          <w:t>בנדה</w:t>
        </w:r>
        <w:r w:rsidR="00463B32" w:rsidRPr="009439BD">
          <w:rPr>
            <w:rStyle w:val="Hyperlink"/>
            <w:noProof/>
            <w:rtl/>
          </w:rPr>
          <w:t xml:space="preserve"> </w:t>
        </w:r>
        <w:r w:rsidR="00463B32" w:rsidRPr="009439BD">
          <w:rPr>
            <w:rStyle w:val="Hyperlink"/>
            <w:rFonts w:hint="eastAsia"/>
            <w:noProof/>
            <w:rtl/>
          </w:rPr>
          <w:t>וזבה</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קפ</w:t>
        </w:r>
        <w:r w:rsidR="00463B32" w:rsidRPr="009439BD">
          <w:rPr>
            <w:rStyle w:val="Hyperlink"/>
            <w:noProof/>
            <w:rtl/>
          </w:rPr>
          <w:t>"</w:t>
        </w:r>
        <w:r w:rsidR="00463B32" w:rsidRPr="009439BD">
          <w:rPr>
            <w:rStyle w:val="Hyperlink"/>
            <w:rFonts w:hint="eastAsia"/>
            <w:noProof/>
            <w:rtl/>
          </w:rPr>
          <w:t>ג</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Toc413770034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35" w:history="1">
        <w:r w:rsidR="00463B32" w:rsidRPr="009439BD">
          <w:rPr>
            <w:rStyle w:val="Hyperlink"/>
            <w:rFonts w:hint="eastAsia"/>
            <w:noProof/>
            <w:rtl/>
          </w:rPr>
          <w:t>דינא</w:t>
        </w:r>
        <w:r w:rsidR="00463B32" w:rsidRPr="009439BD">
          <w:rPr>
            <w:rStyle w:val="Hyperlink"/>
            <w:noProof/>
            <w:rtl/>
          </w:rPr>
          <w:t xml:space="preserve"> </w:t>
        </w:r>
        <w:r w:rsidR="00463B32" w:rsidRPr="009439BD">
          <w:rPr>
            <w:rStyle w:val="Hyperlink"/>
            <w:rFonts w:hint="eastAsia"/>
            <w:noProof/>
            <w:rtl/>
          </w:rPr>
          <w:t>דאורייתא</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Toc413770035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36" w:history="1">
        <w:r w:rsidR="00463B32" w:rsidRPr="009439BD">
          <w:rPr>
            <w:rStyle w:val="Hyperlink"/>
            <w:rFonts w:hint="eastAsia"/>
            <w:noProof/>
            <w:rtl/>
          </w:rPr>
          <w:t>חומרא</w:t>
        </w:r>
        <w:r w:rsidR="00463B32" w:rsidRPr="009439BD">
          <w:rPr>
            <w:rStyle w:val="Hyperlink"/>
            <w:noProof/>
            <w:rtl/>
          </w:rPr>
          <w:t xml:space="preserve"> </w:t>
        </w:r>
        <w:r w:rsidR="00463B32" w:rsidRPr="009439BD">
          <w:rPr>
            <w:rStyle w:val="Hyperlink"/>
            <w:rFonts w:hint="eastAsia"/>
            <w:noProof/>
            <w:rtl/>
          </w:rPr>
          <w:t>דר</w:t>
        </w:r>
        <w:r w:rsidR="00463B32" w:rsidRPr="009439BD">
          <w:rPr>
            <w:rStyle w:val="Hyperlink"/>
            <w:noProof/>
            <w:rtl/>
          </w:rPr>
          <w:t xml:space="preserve">' </w:t>
        </w:r>
        <w:r w:rsidR="00463B32" w:rsidRPr="009439BD">
          <w:rPr>
            <w:rStyle w:val="Hyperlink"/>
            <w:rFonts w:hint="eastAsia"/>
            <w:noProof/>
            <w:rtl/>
          </w:rPr>
          <w:t>זירא</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Toc413770036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37" w:history="1">
        <w:r w:rsidR="00463B32" w:rsidRPr="009439BD">
          <w:rPr>
            <w:rStyle w:val="Hyperlink"/>
            <w:rFonts w:hint="eastAsia"/>
            <w:noProof/>
            <w:rtl/>
          </w:rPr>
          <w:t>סוגי</w:t>
        </w:r>
        <w:r w:rsidR="00463B32" w:rsidRPr="009439BD">
          <w:rPr>
            <w:rStyle w:val="Hyperlink"/>
            <w:noProof/>
            <w:rtl/>
          </w:rPr>
          <w:t xml:space="preserve"> </w:t>
        </w:r>
        <w:r w:rsidR="00463B32" w:rsidRPr="009439BD">
          <w:rPr>
            <w:rStyle w:val="Hyperlink"/>
            <w:rFonts w:hint="eastAsia"/>
            <w:noProof/>
            <w:rtl/>
          </w:rPr>
          <w:t>הרגשות</w:t>
        </w:r>
        <w:r w:rsidR="00463B32" w:rsidRPr="009439BD">
          <w:rPr>
            <w:rStyle w:val="Hyperlink"/>
            <w:noProof/>
            <w:rtl/>
          </w:rPr>
          <w:t xml:space="preserve"> (</w:t>
        </w:r>
        <w:r w:rsidR="00463B32" w:rsidRPr="009439BD">
          <w:rPr>
            <w:rStyle w:val="Hyperlink"/>
            <w:rFonts w:hint="eastAsia"/>
            <w:noProof/>
            <w:rtl/>
          </w:rPr>
          <w:t>פת</w:t>
        </w:r>
        <w:r w:rsidR="00463B32" w:rsidRPr="009439BD">
          <w:rPr>
            <w:rStyle w:val="Hyperlink"/>
            <w:noProof/>
            <w:rtl/>
          </w:rPr>
          <w:t>"</w:t>
        </w:r>
        <w:r w:rsidR="00463B32" w:rsidRPr="009439BD">
          <w:rPr>
            <w:rStyle w:val="Hyperlink"/>
            <w:rFonts w:hint="eastAsia"/>
            <w:noProof/>
            <w:rtl/>
          </w:rPr>
          <w:t>ש</w:t>
        </w:r>
        <w:r w:rsidR="00463B32" w:rsidRPr="009439BD">
          <w:rPr>
            <w:rStyle w:val="Hyperlink"/>
            <w:noProof/>
            <w:rtl/>
          </w:rPr>
          <w:t xml:space="preserve"> </w:t>
        </w:r>
        <w:r w:rsidR="00463B32" w:rsidRPr="009439BD">
          <w:rPr>
            <w:rStyle w:val="Hyperlink"/>
            <w:rFonts w:hint="eastAsia"/>
            <w:noProof/>
            <w:rtl/>
          </w:rPr>
          <w:t>ס</w:t>
        </w:r>
        <w:r w:rsidR="00463B32" w:rsidRPr="009439BD">
          <w:rPr>
            <w:rStyle w:val="Hyperlink"/>
            <w:noProof/>
            <w:rtl/>
          </w:rPr>
          <w:t>"</w:t>
        </w:r>
        <w:r w:rsidR="00463B32" w:rsidRPr="009439BD">
          <w:rPr>
            <w:rStyle w:val="Hyperlink"/>
            <w:rFonts w:hint="eastAsia"/>
            <w:noProof/>
            <w:rtl/>
          </w:rPr>
          <w:t>ק</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Toc413770037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38"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פרישה</w:t>
        </w:r>
        <w:r w:rsidR="00463B32" w:rsidRPr="009439BD">
          <w:rPr>
            <w:rStyle w:val="Hyperlink"/>
            <w:noProof/>
            <w:rtl/>
          </w:rPr>
          <w:t xml:space="preserve"> </w:t>
        </w:r>
        <w:r w:rsidR="00463B32" w:rsidRPr="009439BD">
          <w:rPr>
            <w:rStyle w:val="Hyperlink"/>
            <w:rFonts w:hint="eastAsia"/>
            <w:noProof/>
            <w:rtl/>
          </w:rPr>
          <w:t>סמוך</w:t>
        </w:r>
        <w:r w:rsidR="00463B32" w:rsidRPr="009439BD">
          <w:rPr>
            <w:rStyle w:val="Hyperlink"/>
            <w:noProof/>
            <w:rtl/>
          </w:rPr>
          <w:t xml:space="preserve"> </w:t>
        </w:r>
        <w:r w:rsidR="00463B32" w:rsidRPr="009439BD">
          <w:rPr>
            <w:rStyle w:val="Hyperlink"/>
            <w:rFonts w:hint="eastAsia"/>
            <w:noProof/>
            <w:rtl/>
          </w:rPr>
          <w:t>לעונת</w:t>
        </w:r>
        <w:r w:rsidR="00463B32" w:rsidRPr="009439BD">
          <w:rPr>
            <w:rStyle w:val="Hyperlink"/>
            <w:noProof/>
            <w:rtl/>
          </w:rPr>
          <w:t xml:space="preserve"> </w:t>
        </w:r>
        <w:r w:rsidR="00463B32" w:rsidRPr="009439BD">
          <w:rPr>
            <w:rStyle w:val="Hyperlink"/>
            <w:rFonts w:hint="eastAsia"/>
            <w:noProof/>
            <w:rtl/>
          </w:rPr>
          <w:t>הווסת</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קפ</w:t>
        </w:r>
        <w:r w:rsidR="00463B32" w:rsidRPr="009439BD">
          <w:rPr>
            <w:rStyle w:val="Hyperlink"/>
            <w:noProof/>
            <w:rtl/>
          </w:rPr>
          <w:t>"</w:t>
        </w:r>
        <w:r w:rsidR="00463B32" w:rsidRPr="009439BD">
          <w:rPr>
            <w:rStyle w:val="Hyperlink"/>
            <w:rFonts w:hint="eastAsia"/>
            <w:noProof/>
            <w:rtl/>
          </w:rPr>
          <w:t>ד</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Toc413770038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39" w:history="1">
        <w:r w:rsidR="00463B32" w:rsidRPr="009439BD">
          <w:rPr>
            <w:rStyle w:val="Hyperlink"/>
            <w:rFonts w:hint="eastAsia"/>
            <w:noProof/>
            <w:rtl/>
          </w:rPr>
          <w:t>הקדמה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Toc413770039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0" w:history="1">
        <w:r w:rsidR="00463B32" w:rsidRPr="009439BD">
          <w:rPr>
            <w:rStyle w:val="Hyperlink"/>
            <w:rFonts w:hint="eastAsia"/>
            <w:noProof/>
            <w:rtl/>
          </w:rPr>
          <w:t>חיוב</w:t>
        </w:r>
        <w:r w:rsidR="00463B32" w:rsidRPr="009439BD">
          <w:rPr>
            <w:rStyle w:val="Hyperlink"/>
            <w:noProof/>
            <w:rtl/>
          </w:rPr>
          <w:t xml:space="preserve"> </w:t>
        </w:r>
        <w:r w:rsidR="00463B32" w:rsidRPr="009439BD">
          <w:rPr>
            <w:rStyle w:val="Hyperlink"/>
            <w:rFonts w:hint="eastAsia"/>
            <w:noProof/>
            <w:rtl/>
          </w:rPr>
          <w:t>פרישה</w:t>
        </w:r>
        <w:r w:rsidR="00463B32" w:rsidRPr="009439BD">
          <w:rPr>
            <w:rStyle w:val="Hyperlink"/>
            <w:noProof/>
            <w:rtl/>
          </w:rPr>
          <w:t xml:space="preserve"> </w:t>
        </w:r>
        <w:r w:rsidR="00463B32" w:rsidRPr="009439BD">
          <w:rPr>
            <w:rStyle w:val="Hyperlink"/>
            <w:rFonts w:hint="eastAsia"/>
            <w:noProof/>
            <w:rtl/>
          </w:rPr>
          <w:t>ושיעור</w:t>
        </w:r>
        <w:r w:rsidR="00463B32" w:rsidRPr="009439BD">
          <w:rPr>
            <w:rStyle w:val="Hyperlink"/>
            <w:noProof/>
            <w:rtl/>
          </w:rPr>
          <w:t xml:space="preserve"> </w:t>
        </w:r>
        <w:r w:rsidR="00463B32" w:rsidRPr="009439BD">
          <w:rPr>
            <w:rStyle w:val="Hyperlink"/>
            <w:rFonts w:hint="eastAsia"/>
            <w:noProof/>
            <w:rtl/>
          </w:rPr>
          <w:t>עונה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1" w:history="1">
        <w:r w:rsidR="00463B32" w:rsidRPr="009439BD">
          <w:rPr>
            <w:rStyle w:val="Hyperlink"/>
            <w:rFonts w:hint="eastAsia"/>
            <w:noProof/>
            <w:rtl/>
          </w:rPr>
          <w:t>ימי</w:t>
        </w:r>
        <w:r w:rsidR="00463B32" w:rsidRPr="009439BD">
          <w:rPr>
            <w:rStyle w:val="Hyperlink"/>
            <w:noProof/>
            <w:rtl/>
          </w:rPr>
          <w:t xml:space="preserve"> </w:t>
        </w:r>
        <w:r w:rsidR="00463B32" w:rsidRPr="009439BD">
          <w:rPr>
            <w:rStyle w:val="Hyperlink"/>
            <w:rFonts w:hint="eastAsia"/>
            <w:noProof/>
            <w:rtl/>
          </w:rPr>
          <w:t>מבוכה</w:t>
        </w:r>
        <w:r w:rsidR="00463B32" w:rsidRPr="009439BD">
          <w:rPr>
            <w:rStyle w:val="Hyperlink"/>
            <w:noProof/>
            <w:rtl/>
          </w:rPr>
          <w:t xml:space="preserve"> (</w:t>
        </w:r>
        <w:r w:rsidR="00463B32" w:rsidRPr="009439BD">
          <w:rPr>
            <w:rStyle w:val="Hyperlink"/>
            <w:rFonts w:hint="eastAsia"/>
            <w:noProof/>
            <w:rtl/>
          </w:rPr>
          <w:t>הג</w:t>
        </w:r>
        <w:r w:rsidR="00463B32" w:rsidRPr="009439BD">
          <w:rPr>
            <w:rStyle w:val="Hyperlink"/>
            <w:noProof/>
            <w:rtl/>
          </w:rPr>
          <w:t>"</w:t>
        </w:r>
        <w:r w:rsidR="00463B32" w:rsidRPr="009439BD">
          <w:rPr>
            <w:rStyle w:val="Hyperlink"/>
            <w:rFonts w:hint="eastAsia"/>
            <w:noProof/>
            <w:rtl/>
          </w:rPr>
          <w:t>ה</w:t>
        </w:r>
        <w:r w:rsidR="00463B32" w:rsidRPr="009439BD">
          <w:rPr>
            <w:rStyle w:val="Hyperlink"/>
            <w:noProof/>
            <w:rtl/>
          </w:rPr>
          <w:t xml:space="preserve"> </w:t>
        </w:r>
        <w:r w:rsidR="00463B32" w:rsidRPr="009439BD">
          <w:rPr>
            <w:rStyle w:val="Hyperlink"/>
            <w:rFonts w:hint="eastAsia"/>
            <w:noProof/>
            <w:rtl/>
          </w:rPr>
          <w:t>בסעיף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2" w:history="1">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קטנה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3" w:history="1">
        <w:r w:rsidR="00463B32" w:rsidRPr="009439BD">
          <w:rPr>
            <w:rStyle w:val="Hyperlink"/>
            <w:rFonts w:hint="eastAsia"/>
            <w:noProof/>
            <w:rtl/>
          </w:rPr>
          <w:t>ראיות</w:t>
        </w:r>
        <w:r w:rsidR="00463B32" w:rsidRPr="009439BD">
          <w:rPr>
            <w:rStyle w:val="Hyperlink"/>
            <w:noProof/>
            <w:rtl/>
          </w:rPr>
          <w:t xml:space="preserve"> </w:t>
        </w:r>
        <w:r w:rsidR="00463B32" w:rsidRPr="009439BD">
          <w:rPr>
            <w:rStyle w:val="Hyperlink"/>
            <w:rFonts w:hint="eastAsia"/>
            <w:noProof/>
            <w:rtl/>
          </w:rPr>
          <w:t>מיוחדות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 xml:space="preserve">'- </w:t>
        </w:r>
        <w:r w:rsidR="00463B32" w:rsidRPr="009439BD">
          <w:rPr>
            <w:rStyle w:val="Hyperlink"/>
            <w:rFonts w:hint="eastAsia"/>
            <w:noProof/>
            <w:rtl/>
          </w:rPr>
          <w:t>ו</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4" w:history="1">
        <w:r w:rsidR="00463B32" w:rsidRPr="009439BD">
          <w:rPr>
            <w:rStyle w:val="Hyperlink"/>
            <w:rFonts w:hint="eastAsia"/>
            <w:noProof/>
            <w:rtl/>
          </w:rPr>
          <w:t>שעת</w:t>
        </w:r>
        <w:r w:rsidR="00463B32" w:rsidRPr="009439BD">
          <w:rPr>
            <w:rStyle w:val="Hyperlink"/>
            <w:noProof/>
            <w:rtl/>
          </w:rPr>
          <w:t xml:space="preserve"> </w:t>
        </w:r>
        <w:r w:rsidR="00463B32" w:rsidRPr="009439BD">
          <w:rPr>
            <w:rStyle w:val="Hyperlink"/>
            <w:rFonts w:hint="eastAsia"/>
            <w:noProof/>
            <w:rtl/>
          </w:rPr>
          <w:t>הווסת</w:t>
        </w:r>
        <w:r w:rsidR="00463B32" w:rsidRPr="009439BD">
          <w:rPr>
            <w:rStyle w:val="Hyperlink"/>
            <w:noProof/>
            <w:rtl/>
          </w:rPr>
          <w:t xml:space="preserve"> </w:t>
        </w:r>
        <w:r w:rsidR="00463B32" w:rsidRPr="009439BD">
          <w:rPr>
            <w:rStyle w:val="Hyperlink"/>
            <w:rFonts w:hint="eastAsia"/>
            <w:noProof/>
            <w:rtl/>
          </w:rPr>
          <w:t>במסולקות</w:t>
        </w:r>
        <w:r w:rsidR="00463B32" w:rsidRPr="009439BD">
          <w:rPr>
            <w:rStyle w:val="Hyperlink"/>
            <w:noProof/>
            <w:rtl/>
          </w:rPr>
          <w:t xml:space="preserve"> </w:t>
        </w:r>
        <w:r w:rsidR="00463B32" w:rsidRPr="009439BD">
          <w:rPr>
            <w:rStyle w:val="Hyperlink"/>
            <w:rFonts w:hint="eastAsia"/>
            <w:noProof/>
            <w:rtl/>
          </w:rPr>
          <w:t>דמים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 xml:space="preserve">'- </w:t>
        </w:r>
        <w:r w:rsidR="00463B32" w:rsidRPr="009439BD">
          <w:rPr>
            <w:rStyle w:val="Hyperlink"/>
            <w:rFonts w:hint="eastAsia"/>
            <w:noProof/>
            <w:rtl/>
          </w:rPr>
          <w:t>ח</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5" w:history="1">
        <w:r w:rsidR="00463B32" w:rsidRPr="009439BD">
          <w:rPr>
            <w:rStyle w:val="Hyperlink"/>
            <w:rFonts w:hint="eastAsia"/>
            <w:noProof/>
            <w:rtl/>
          </w:rPr>
          <w:t>אישה</w:t>
        </w:r>
        <w:r w:rsidR="00463B32" w:rsidRPr="009439BD">
          <w:rPr>
            <w:rStyle w:val="Hyperlink"/>
            <w:noProof/>
            <w:rtl/>
          </w:rPr>
          <w:t xml:space="preserve"> </w:t>
        </w:r>
        <w:r w:rsidR="00463B32" w:rsidRPr="009439BD">
          <w:rPr>
            <w:rStyle w:val="Hyperlink"/>
            <w:rFonts w:hint="eastAsia"/>
            <w:noProof/>
            <w:rtl/>
          </w:rPr>
          <w:t>שלא</w:t>
        </w:r>
        <w:r w:rsidR="00463B32" w:rsidRPr="009439BD">
          <w:rPr>
            <w:rStyle w:val="Hyperlink"/>
            <w:noProof/>
            <w:rtl/>
          </w:rPr>
          <w:t xml:space="preserve"> </w:t>
        </w:r>
        <w:r w:rsidR="00463B32" w:rsidRPr="009439BD">
          <w:rPr>
            <w:rStyle w:val="Hyperlink"/>
            <w:rFonts w:hint="eastAsia"/>
            <w:noProof/>
            <w:rtl/>
          </w:rPr>
          <w:t>בדקה</w:t>
        </w:r>
        <w:r w:rsidR="00463B32" w:rsidRPr="009439BD">
          <w:rPr>
            <w:rStyle w:val="Hyperlink"/>
            <w:noProof/>
            <w:rtl/>
          </w:rPr>
          <w:t xml:space="preserve"> </w:t>
        </w:r>
        <w:r w:rsidR="00463B32" w:rsidRPr="009439BD">
          <w:rPr>
            <w:rStyle w:val="Hyperlink"/>
            <w:rFonts w:hint="eastAsia"/>
            <w:noProof/>
            <w:rtl/>
          </w:rPr>
          <w:t>בשעת</w:t>
        </w:r>
        <w:r w:rsidR="00463B32" w:rsidRPr="009439BD">
          <w:rPr>
            <w:rStyle w:val="Hyperlink"/>
            <w:noProof/>
            <w:rtl/>
          </w:rPr>
          <w:t xml:space="preserve"> </w:t>
        </w:r>
        <w:r w:rsidR="00463B32" w:rsidRPr="009439BD">
          <w:rPr>
            <w:rStyle w:val="Hyperlink"/>
            <w:rFonts w:hint="eastAsia"/>
            <w:noProof/>
            <w:rtl/>
          </w:rPr>
          <w:t>הווסת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6" w:history="1">
        <w:r w:rsidR="00463B32" w:rsidRPr="009439BD">
          <w:rPr>
            <w:rStyle w:val="Hyperlink"/>
            <w:rFonts w:hint="eastAsia"/>
            <w:noProof/>
            <w:rtl/>
          </w:rPr>
          <w:t>היוצא</w:t>
        </w:r>
        <w:r w:rsidR="00463B32" w:rsidRPr="009439BD">
          <w:rPr>
            <w:rStyle w:val="Hyperlink"/>
            <w:noProof/>
            <w:rtl/>
          </w:rPr>
          <w:t xml:space="preserve"> </w:t>
        </w:r>
        <w:r w:rsidR="00463B32" w:rsidRPr="009439BD">
          <w:rPr>
            <w:rStyle w:val="Hyperlink"/>
            <w:rFonts w:hint="eastAsia"/>
            <w:noProof/>
            <w:rtl/>
          </w:rPr>
          <w:t>לדרך</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7" w:history="1">
        <w:r w:rsidR="00463B32" w:rsidRPr="009439BD">
          <w:rPr>
            <w:rStyle w:val="Hyperlink"/>
            <w:rFonts w:hint="eastAsia"/>
            <w:noProof/>
            <w:rtl/>
          </w:rPr>
          <w:t>הבאים</w:t>
        </w:r>
        <w:r w:rsidR="00463B32" w:rsidRPr="009439BD">
          <w:rPr>
            <w:rStyle w:val="Hyperlink"/>
            <w:noProof/>
            <w:rtl/>
          </w:rPr>
          <w:t xml:space="preserve"> </w:t>
        </w:r>
        <w:r w:rsidR="00463B32" w:rsidRPr="009439BD">
          <w:rPr>
            <w:rStyle w:val="Hyperlink"/>
            <w:rFonts w:hint="eastAsia"/>
            <w:noProof/>
            <w:rtl/>
          </w:rPr>
          <w:t>מן</w:t>
        </w:r>
        <w:r w:rsidR="00463B32" w:rsidRPr="009439BD">
          <w:rPr>
            <w:rStyle w:val="Hyperlink"/>
            <w:noProof/>
            <w:rtl/>
          </w:rPr>
          <w:t xml:space="preserve"> </w:t>
        </w:r>
        <w:r w:rsidR="00463B32" w:rsidRPr="009439BD">
          <w:rPr>
            <w:rStyle w:val="Hyperlink"/>
            <w:rFonts w:hint="eastAsia"/>
            <w:noProof/>
            <w:rtl/>
          </w:rPr>
          <w:t>הדרך</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א</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9</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48" w:history="1">
        <w:r w:rsidR="00463B32" w:rsidRPr="009439BD">
          <w:rPr>
            <w:rStyle w:val="Hyperlink"/>
            <w:rFonts w:hint="eastAsia"/>
            <w:noProof/>
            <w:rtl/>
          </w:rPr>
          <w:t>נאמנות</w:t>
        </w:r>
        <w:r w:rsidR="00463B32" w:rsidRPr="009439BD">
          <w:rPr>
            <w:rStyle w:val="Hyperlink"/>
            <w:noProof/>
            <w:rtl/>
          </w:rPr>
          <w:t xml:space="preserve"> </w:t>
        </w:r>
        <w:r w:rsidR="00463B32" w:rsidRPr="009439BD">
          <w:rPr>
            <w:rStyle w:val="Hyperlink"/>
            <w:rFonts w:hint="eastAsia"/>
            <w:noProof/>
            <w:rtl/>
          </w:rPr>
          <w:t>אישה</w:t>
        </w:r>
        <w:r w:rsidR="00463B32" w:rsidRPr="009439BD">
          <w:rPr>
            <w:rStyle w:val="Hyperlink"/>
            <w:noProof/>
            <w:rtl/>
          </w:rPr>
          <w:t xml:space="preserve"> </w:t>
        </w:r>
        <w:r w:rsidR="00463B32" w:rsidRPr="009439BD">
          <w:rPr>
            <w:rStyle w:val="Hyperlink"/>
            <w:rFonts w:hint="eastAsia"/>
            <w:noProof/>
            <w:rtl/>
          </w:rPr>
          <w:t>ודין</w:t>
        </w:r>
        <w:r w:rsidR="00463B32" w:rsidRPr="009439BD">
          <w:rPr>
            <w:rStyle w:val="Hyperlink"/>
            <w:noProof/>
            <w:rtl/>
          </w:rPr>
          <w:t xml:space="preserve"> </w:t>
        </w:r>
        <w:r w:rsidR="00463B32" w:rsidRPr="009439BD">
          <w:rPr>
            <w:rStyle w:val="Hyperlink"/>
            <w:rFonts w:hint="eastAsia"/>
            <w:noProof/>
            <w:rtl/>
          </w:rPr>
          <w:t>אמתלה</w:t>
        </w:r>
        <w:r w:rsidR="00463B32" w:rsidRPr="009439BD">
          <w:rPr>
            <w:rStyle w:val="Hyperlink"/>
            <w:noProof/>
            <w:rtl/>
          </w:rPr>
          <w:t xml:space="preserve">, </w:t>
        </w:r>
        <w:r w:rsidR="00463B32" w:rsidRPr="009439BD">
          <w:rPr>
            <w:rStyle w:val="Hyperlink"/>
            <w:rFonts w:hint="eastAsia"/>
            <w:noProof/>
            <w:rtl/>
          </w:rPr>
          <w:t>פרסה</w:t>
        </w:r>
        <w:r w:rsidR="00463B32" w:rsidRPr="009439BD">
          <w:rPr>
            <w:rStyle w:val="Hyperlink"/>
            <w:noProof/>
            <w:rtl/>
          </w:rPr>
          <w:t xml:space="preserve"> </w:t>
        </w:r>
        <w:r w:rsidR="00463B32" w:rsidRPr="009439BD">
          <w:rPr>
            <w:rStyle w:val="Hyperlink"/>
            <w:rFonts w:hint="eastAsia"/>
            <w:noProof/>
            <w:rtl/>
          </w:rPr>
          <w:t>נדה</w:t>
        </w:r>
        <w:r w:rsidR="00463B32" w:rsidRPr="009439BD">
          <w:rPr>
            <w:rStyle w:val="Hyperlink"/>
            <w:noProof/>
            <w:rtl/>
          </w:rPr>
          <w:t xml:space="preserve"> </w:t>
        </w:r>
        <w:r w:rsidR="00463B32" w:rsidRPr="009439BD">
          <w:rPr>
            <w:rStyle w:val="Hyperlink"/>
            <w:rFonts w:hint="eastAsia"/>
            <w:noProof/>
            <w:rtl/>
          </w:rPr>
          <w:t>בשעת</w:t>
        </w:r>
        <w:r w:rsidR="00463B32" w:rsidRPr="009439BD">
          <w:rPr>
            <w:rStyle w:val="Hyperlink"/>
            <w:noProof/>
            <w:rtl/>
          </w:rPr>
          <w:t xml:space="preserve"> </w:t>
        </w:r>
        <w:r w:rsidR="00463B32" w:rsidRPr="009439BD">
          <w:rPr>
            <w:rStyle w:val="Hyperlink"/>
            <w:rFonts w:hint="eastAsia"/>
            <w:noProof/>
            <w:rtl/>
          </w:rPr>
          <w:t>בעילה</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קפ</w:t>
        </w:r>
        <w:r w:rsidR="00463B32" w:rsidRPr="009439BD">
          <w:rPr>
            <w:rStyle w:val="Hyperlink"/>
            <w:noProof/>
            <w:rtl/>
          </w:rPr>
          <w:t>"</w:t>
        </w:r>
        <w:r w:rsidR="00463B32" w:rsidRPr="009439BD">
          <w:rPr>
            <w:rStyle w:val="Hyperlink"/>
            <w:rFonts w:hint="eastAsia"/>
            <w:noProof/>
            <w:rtl/>
          </w:rPr>
          <w:t>ה</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49" w:history="1">
        <w:r w:rsidR="00463B32" w:rsidRPr="009439BD">
          <w:rPr>
            <w:rStyle w:val="Hyperlink"/>
            <w:rFonts w:hint="eastAsia"/>
            <w:noProof/>
            <w:rtl/>
          </w:rPr>
          <w:t>נאמנות</w:t>
        </w:r>
        <w:r w:rsidR="00463B32" w:rsidRPr="009439BD">
          <w:rPr>
            <w:rStyle w:val="Hyperlink"/>
            <w:noProof/>
            <w:rtl/>
          </w:rPr>
          <w:t xml:space="preserve"> </w:t>
        </w:r>
        <w:r w:rsidR="00463B32" w:rsidRPr="009439BD">
          <w:rPr>
            <w:rStyle w:val="Hyperlink"/>
            <w:rFonts w:hint="eastAsia"/>
            <w:noProof/>
            <w:rtl/>
          </w:rPr>
          <w:t>אשה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Toc413770049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50" w:history="1">
        <w:r w:rsidR="00463B32" w:rsidRPr="009439BD">
          <w:rPr>
            <w:rStyle w:val="Hyperlink"/>
            <w:rFonts w:hint="eastAsia"/>
            <w:noProof/>
            <w:rtl/>
          </w:rPr>
          <w:t>אמתלה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51" w:history="1">
        <w:r w:rsidR="00463B32" w:rsidRPr="009439BD">
          <w:rPr>
            <w:rStyle w:val="Hyperlink"/>
            <w:rFonts w:hint="eastAsia"/>
            <w:noProof/>
            <w:rtl/>
          </w:rPr>
          <w:t>פרסה</w:t>
        </w:r>
        <w:r w:rsidR="00463B32" w:rsidRPr="009439BD">
          <w:rPr>
            <w:rStyle w:val="Hyperlink"/>
            <w:noProof/>
            <w:rtl/>
          </w:rPr>
          <w:t xml:space="preserve"> </w:t>
        </w:r>
        <w:r w:rsidR="00463B32" w:rsidRPr="009439BD">
          <w:rPr>
            <w:rStyle w:val="Hyperlink"/>
            <w:rFonts w:hint="eastAsia"/>
            <w:noProof/>
            <w:rtl/>
          </w:rPr>
          <w:t>נדה</w:t>
        </w:r>
        <w:r w:rsidR="00463B32" w:rsidRPr="009439BD">
          <w:rPr>
            <w:rStyle w:val="Hyperlink"/>
            <w:noProof/>
            <w:rtl/>
          </w:rPr>
          <w:t xml:space="preserve"> </w:t>
        </w:r>
        <w:r w:rsidR="00463B32" w:rsidRPr="009439BD">
          <w:rPr>
            <w:rStyle w:val="Hyperlink"/>
            <w:rFonts w:hint="eastAsia"/>
            <w:noProof/>
            <w:rtl/>
          </w:rPr>
          <w:t>בשעת</w:t>
        </w:r>
        <w:r w:rsidR="00463B32" w:rsidRPr="009439BD">
          <w:rPr>
            <w:rStyle w:val="Hyperlink"/>
            <w:noProof/>
            <w:rtl/>
          </w:rPr>
          <w:t xml:space="preserve"> </w:t>
        </w:r>
        <w:r w:rsidR="00463B32" w:rsidRPr="009439BD">
          <w:rPr>
            <w:rStyle w:val="Hyperlink"/>
            <w:rFonts w:hint="eastAsia"/>
            <w:noProof/>
            <w:rtl/>
          </w:rPr>
          <w:t>תשמיש</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10</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52"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בדיקת</w:t>
        </w:r>
        <w:r w:rsidR="00463B32" w:rsidRPr="009439BD">
          <w:rPr>
            <w:rStyle w:val="Hyperlink"/>
            <w:noProof/>
            <w:rtl/>
          </w:rPr>
          <w:t xml:space="preserve"> </w:t>
        </w:r>
        <w:r w:rsidR="00463B32" w:rsidRPr="009439BD">
          <w:rPr>
            <w:rStyle w:val="Hyperlink"/>
            <w:rFonts w:hint="eastAsia"/>
            <w:noProof/>
            <w:rtl/>
          </w:rPr>
          <w:t>אישה</w:t>
        </w:r>
        <w:r w:rsidR="00463B32" w:rsidRPr="009439BD">
          <w:rPr>
            <w:rStyle w:val="Hyperlink"/>
            <w:noProof/>
            <w:rtl/>
          </w:rPr>
          <w:t xml:space="preserve"> </w:t>
        </w:r>
        <w:r w:rsidR="00463B32" w:rsidRPr="009439BD">
          <w:rPr>
            <w:rStyle w:val="Hyperlink"/>
            <w:rFonts w:hint="eastAsia"/>
            <w:noProof/>
            <w:rtl/>
          </w:rPr>
          <w:t>לפני</w:t>
        </w:r>
        <w:r w:rsidR="00463B32" w:rsidRPr="009439BD">
          <w:rPr>
            <w:rStyle w:val="Hyperlink"/>
            <w:noProof/>
            <w:rtl/>
          </w:rPr>
          <w:t xml:space="preserve"> </w:t>
        </w:r>
        <w:r w:rsidR="00463B32" w:rsidRPr="009439BD">
          <w:rPr>
            <w:rStyle w:val="Hyperlink"/>
            <w:rFonts w:hint="eastAsia"/>
            <w:noProof/>
            <w:rtl/>
          </w:rPr>
          <w:t>ואחרי</w:t>
        </w:r>
        <w:r w:rsidR="00463B32" w:rsidRPr="009439BD">
          <w:rPr>
            <w:rStyle w:val="Hyperlink"/>
            <w:noProof/>
            <w:rtl/>
          </w:rPr>
          <w:t xml:space="preserve"> </w:t>
        </w:r>
        <w:r w:rsidR="00463B32" w:rsidRPr="009439BD">
          <w:rPr>
            <w:rStyle w:val="Hyperlink"/>
            <w:rFonts w:hint="eastAsia"/>
            <w:noProof/>
            <w:rtl/>
          </w:rPr>
          <w:t>תשמיש</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קפ</w:t>
        </w:r>
        <w:r w:rsidR="00463B32" w:rsidRPr="009439BD">
          <w:rPr>
            <w:rStyle w:val="Hyperlink"/>
            <w:noProof/>
            <w:rtl/>
          </w:rPr>
          <w:t>"</w:t>
        </w:r>
        <w:r w:rsidR="00463B32" w:rsidRPr="009439BD">
          <w:rPr>
            <w:rStyle w:val="Hyperlink"/>
            <w:rFonts w:hint="eastAsia"/>
            <w:noProof/>
            <w:rtl/>
          </w:rPr>
          <w:t>ו</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12</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53" w:history="1">
        <w:r w:rsidR="00463B32" w:rsidRPr="009439BD">
          <w:rPr>
            <w:rStyle w:val="Hyperlink"/>
            <w:rFonts w:hint="eastAsia"/>
            <w:noProof/>
            <w:rtl/>
          </w:rPr>
          <w:t>אישה</w:t>
        </w:r>
        <w:r w:rsidR="00463B32" w:rsidRPr="009439BD">
          <w:rPr>
            <w:rStyle w:val="Hyperlink"/>
            <w:noProof/>
            <w:rtl/>
          </w:rPr>
          <w:t xml:space="preserve"> </w:t>
        </w:r>
        <w:r w:rsidR="00463B32" w:rsidRPr="009439BD">
          <w:rPr>
            <w:rStyle w:val="Hyperlink"/>
            <w:rFonts w:hint="eastAsia"/>
            <w:noProof/>
            <w:rtl/>
          </w:rPr>
          <w:t>שיש</w:t>
        </w:r>
        <w:r w:rsidR="00463B32" w:rsidRPr="009439BD">
          <w:rPr>
            <w:rStyle w:val="Hyperlink"/>
            <w:noProof/>
            <w:rtl/>
          </w:rPr>
          <w:t xml:space="preserve"> </w:t>
        </w:r>
        <w:r w:rsidR="00463B32" w:rsidRPr="009439BD">
          <w:rPr>
            <w:rStyle w:val="Hyperlink"/>
            <w:rFonts w:hint="eastAsia"/>
            <w:noProof/>
            <w:rtl/>
          </w:rPr>
          <w:t>לה</w:t>
        </w:r>
        <w:r w:rsidR="00463B32" w:rsidRPr="009439BD">
          <w:rPr>
            <w:rStyle w:val="Hyperlink"/>
            <w:noProof/>
            <w:rtl/>
          </w:rPr>
          <w:t xml:space="preserve"> </w:t>
        </w:r>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12</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54" w:history="1">
        <w:r w:rsidR="00463B32" w:rsidRPr="009439BD">
          <w:rPr>
            <w:rStyle w:val="Hyperlink"/>
            <w:rFonts w:hint="eastAsia"/>
            <w:noProof/>
            <w:rtl/>
          </w:rPr>
          <w:t>אישה</w:t>
        </w:r>
        <w:r w:rsidR="00463B32" w:rsidRPr="009439BD">
          <w:rPr>
            <w:rStyle w:val="Hyperlink"/>
            <w:noProof/>
            <w:rtl/>
          </w:rPr>
          <w:t xml:space="preserve"> </w:t>
        </w:r>
        <w:r w:rsidR="00463B32" w:rsidRPr="009439BD">
          <w:rPr>
            <w:rStyle w:val="Hyperlink"/>
            <w:rFonts w:hint="eastAsia"/>
            <w:noProof/>
            <w:rtl/>
          </w:rPr>
          <w:t>שאין</w:t>
        </w:r>
        <w:r w:rsidR="00463B32" w:rsidRPr="009439BD">
          <w:rPr>
            <w:rStyle w:val="Hyperlink"/>
            <w:noProof/>
            <w:rtl/>
          </w:rPr>
          <w:t xml:space="preserve"> </w:t>
        </w:r>
        <w:r w:rsidR="00463B32" w:rsidRPr="009439BD">
          <w:rPr>
            <w:rStyle w:val="Hyperlink"/>
            <w:rFonts w:hint="eastAsia"/>
            <w:noProof/>
            <w:rtl/>
          </w:rPr>
          <w:t>לה</w:t>
        </w:r>
        <w:r w:rsidR="00463B32" w:rsidRPr="009439BD">
          <w:rPr>
            <w:rStyle w:val="Hyperlink"/>
            <w:noProof/>
            <w:rtl/>
          </w:rPr>
          <w:t xml:space="preserve"> </w:t>
        </w:r>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 xml:space="preserve">'- </w:t>
        </w:r>
        <w:r w:rsidR="00463B32" w:rsidRPr="009439BD">
          <w:rPr>
            <w:rStyle w:val="Hyperlink"/>
            <w:rFonts w:hint="eastAsia"/>
            <w:noProof/>
            <w:rtl/>
          </w:rPr>
          <w:t>ה</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12</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55"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רמ</w:t>
        </w:r>
        <w:r w:rsidR="00463B32" w:rsidRPr="009439BD">
          <w:rPr>
            <w:rStyle w:val="Hyperlink"/>
            <w:noProof/>
            <w:rtl/>
          </w:rPr>
          <w:t>"</w:t>
        </w:r>
        <w:r w:rsidR="00463B32" w:rsidRPr="009439BD">
          <w:rPr>
            <w:rStyle w:val="Hyperlink"/>
            <w:rFonts w:hint="eastAsia"/>
            <w:noProof/>
            <w:rtl/>
          </w:rPr>
          <w:t>ת</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קפ</w:t>
        </w:r>
        <w:r w:rsidR="00463B32" w:rsidRPr="009439BD">
          <w:rPr>
            <w:rStyle w:val="Hyperlink"/>
            <w:noProof/>
            <w:rtl/>
          </w:rPr>
          <w:t>"</w:t>
        </w:r>
        <w:r w:rsidR="00463B32" w:rsidRPr="009439BD">
          <w:rPr>
            <w:rStyle w:val="Hyperlink"/>
            <w:rFonts w:hint="eastAsia"/>
            <w:noProof/>
            <w:rtl/>
          </w:rPr>
          <w:t>ז</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56" w:history="1">
        <w:r w:rsidR="00463B32" w:rsidRPr="009439BD">
          <w:rPr>
            <w:rStyle w:val="Hyperlink"/>
            <w:rFonts w:hint="eastAsia"/>
            <w:noProof/>
            <w:rtl/>
          </w:rPr>
          <w:t>יסוד</w:t>
        </w:r>
        <w:r w:rsidR="00463B32" w:rsidRPr="009439BD">
          <w:rPr>
            <w:rStyle w:val="Hyperlink"/>
            <w:noProof/>
            <w:rtl/>
          </w:rPr>
          <w:t xml:space="preserve"> </w:t>
        </w:r>
        <w:r w:rsidR="00463B32" w:rsidRPr="009439BD">
          <w:rPr>
            <w:rStyle w:val="Hyperlink"/>
            <w:rFonts w:hint="eastAsia"/>
            <w:noProof/>
            <w:rtl/>
          </w:rPr>
          <w:t>הדין</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57" w:history="1">
        <w:r w:rsidR="00463B32" w:rsidRPr="009439BD">
          <w:rPr>
            <w:rStyle w:val="Hyperlink"/>
            <w:rFonts w:hint="eastAsia"/>
            <w:noProof/>
            <w:rtl/>
          </w:rPr>
          <w:t>בדיקת</w:t>
        </w:r>
        <w:r w:rsidR="00463B32" w:rsidRPr="009439BD">
          <w:rPr>
            <w:rStyle w:val="Hyperlink"/>
            <w:noProof/>
            <w:rtl/>
          </w:rPr>
          <w:t xml:space="preserve"> </w:t>
        </w:r>
        <w:r w:rsidR="00463B32" w:rsidRPr="009439BD">
          <w:rPr>
            <w:rStyle w:val="Hyperlink"/>
            <w:rFonts w:hint="eastAsia"/>
            <w:noProof/>
            <w:rtl/>
          </w:rPr>
          <w:t>שפופרת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15</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58" w:history="1">
        <w:r w:rsidR="00463B32" w:rsidRPr="009439BD">
          <w:rPr>
            <w:rStyle w:val="Hyperlink"/>
            <w:rFonts w:hint="eastAsia"/>
            <w:noProof/>
            <w:rtl/>
          </w:rPr>
          <w:t>תליות</w:t>
        </w:r>
        <w:r w:rsidR="00463B32" w:rsidRPr="009439BD">
          <w:rPr>
            <w:rStyle w:val="Hyperlink"/>
            <w:noProof/>
            <w:rtl/>
          </w:rPr>
          <w:t xml:space="preserve"> </w:t>
        </w:r>
        <w:r w:rsidR="00463B32" w:rsidRPr="009439BD">
          <w:rPr>
            <w:rStyle w:val="Hyperlink"/>
            <w:rFonts w:hint="eastAsia"/>
            <w:noProof/>
            <w:rtl/>
          </w:rPr>
          <w:t>ברמ</w:t>
        </w:r>
        <w:r w:rsidR="00463B32" w:rsidRPr="009439BD">
          <w:rPr>
            <w:rStyle w:val="Hyperlink"/>
            <w:noProof/>
            <w:rtl/>
          </w:rPr>
          <w:t>"</w:t>
        </w:r>
        <w:r w:rsidR="00463B32" w:rsidRPr="009439BD">
          <w:rPr>
            <w:rStyle w:val="Hyperlink"/>
            <w:rFonts w:hint="eastAsia"/>
            <w:noProof/>
            <w:rtl/>
          </w:rPr>
          <w:t>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 xml:space="preserve">'- </w:t>
        </w:r>
        <w:r w:rsidR="00463B32" w:rsidRPr="009439BD">
          <w:rPr>
            <w:rStyle w:val="Hyperlink"/>
            <w:rFonts w:hint="eastAsia"/>
            <w:noProof/>
            <w:rtl/>
          </w:rPr>
          <w:t>ו</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59" w:history="1">
        <w:r w:rsidR="00463B32" w:rsidRPr="009439BD">
          <w:rPr>
            <w:rStyle w:val="Hyperlink"/>
            <w:rFonts w:hint="eastAsia"/>
            <w:noProof/>
            <w:rtl/>
          </w:rPr>
          <w:t>רפואת</w:t>
        </w:r>
        <w:r w:rsidR="00463B32" w:rsidRPr="009439BD">
          <w:rPr>
            <w:rStyle w:val="Hyperlink"/>
            <w:noProof/>
            <w:rtl/>
          </w:rPr>
          <w:t xml:space="preserve"> </w:t>
        </w:r>
        <w:r w:rsidR="00463B32" w:rsidRPr="009439BD">
          <w:rPr>
            <w:rStyle w:val="Hyperlink"/>
            <w:rFonts w:hint="eastAsia"/>
            <w:noProof/>
            <w:rtl/>
          </w:rPr>
          <w:t>רמ</w:t>
        </w:r>
        <w:r w:rsidR="00463B32" w:rsidRPr="009439BD">
          <w:rPr>
            <w:rStyle w:val="Hyperlink"/>
            <w:noProof/>
            <w:rtl/>
          </w:rPr>
          <w:t>"</w:t>
        </w:r>
        <w:r w:rsidR="00463B32" w:rsidRPr="009439BD">
          <w:rPr>
            <w:rStyle w:val="Hyperlink"/>
            <w:rFonts w:hint="eastAsia"/>
            <w:noProof/>
            <w:rtl/>
          </w:rPr>
          <w:t>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ח</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Toc413770059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60" w:history="1">
        <w:r w:rsidR="00463B32" w:rsidRPr="009439BD">
          <w:rPr>
            <w:rStyle w:val="Hyperlink"/>
            <w:rFonts w:hint="eastAsia"/>
            <w:noProof/>
            <w:rtl/>
          </w:rPr>
          <w:t>ווסתות</w:t>
        </w:r>
        <w:r w:rsidR="00463B32" w:rsidRPr="009439BD">
          <w:rPr>
            <w:rStyle w:val="Hyperlink"/>
            <w:noProof/>
            <w:rtl/>
          </w:rPr>
          <w:t xml:space="preserve"> </w:t>
        </w:r>
        <w:r w:rsidR="00463B32" w:rsidRPr="009439BD">
          <w:rPr>
            <w:rStyle w:val="Hyperlink"/>
            <w:rFonts w:hint="eastAsia"/>
            <w:noProof/>
            <w:rtl/>
          </w:rPr>
          <w:t>רמ</w:t>
        </w:r>
        <w:r w:rsidR="00463B32" w:rsidRPr="009439BD">
          <w:rPr>
            <w:rStyle w:val="Hyperlink"/>
            <w:noProof/>
            <w:rtl/>
          </w:rPr>
          <w:t>"</w:t>
        </w:r>
        <w:r w:rsidR="00463B32" w:rsidRPr="009439BD">
          <w:rPr>
            <w:rStyle w:val="Hyperlink"/>
            <w:rFonts w:hint="eastAsia"/>
            <w:noProof/>
            <w:rtl/>
          </w:rPr>
          <w:t>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61" w:history="1">
        <w:r w:rsidR="00463B32" w:rsidRPr="009439BD">
          <w:rPr>
            <w:rStyle w:val="Hyperlink"/>
            <w:rFonts w:hint="eastAsia"/>
            <w:noProof/>
            <w:rtl/>
          </w:rPr>
          <w:t>הוצאת</w:t>
        </w:r>
        <w:r w:rsidR="00463B32" w:rsidRPr="009439BD">
          <w:rPr>
            <w:rStyle w:val="Hyperlink"/>
            <w:noProof/>
            <w:rtl/>
          </w:rPr>
          <w:t xml:space="preserve"> </w:t>
        </w:r>
        <w:r w:rsidR="00463B32" w:rsidRPr="009439BD">
          <w:rPr>
            <w:rStyle w:val="Hyperlink"/>
            <w:rFonts w:hint="eastAsia"/>
            <w:noProof/>
            <w:rtl/>
          </w:rPr>
          <w:t>אשה</w:t>
        </w:r>
        <w:r w:rsidR="00463B32" w:rsidRPr="009439BD">
          <w:rPr>
            <w:rStyle w:val="Hyperlink"/>
            <w:noProof/>
            <w:rtl/>
          </w:rPr>
          <w:t xml:space="preserve"> </w:t>
        </w:r>
        <w:r w:rsidR="00463B32" w:rsidRPr="009439BD">
          <w:rPr>
            <w:rStyle w:val="Hyperlink"/>
            <w:rFonts w:hint="eastAsia"/>
            <w:noProof/>
            <w:rtl/>
          </w:rPr>
          <w:t>רמ</w:t>
        </w:r>
        <w:r w:rsidR="00463B32" w:rsidRPr="009439BD">
          <w:rPr>
            <w:rStyle w:val="Hyperlink"/>
            <w:noProof/>
            <w:rtl/>
          </w:rPr>
          <w:t>"</w:t>
        </w:r>
        <w:r w:rsidR="00463B32" w:rsidRPr="009439BD">
          <w:rPr>
            <w:rStyle w:val="Hyperlink"/>
            <w:rFonts w:hint="eastAsia"/>
            <w:noProof/>
            <w:rtl/>
          </w:rPr>
          <w:t>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62" w:history="1">
        <w:r w:rsidR="00463B32" w:rsidRPr="009439BD">
          <w:rPr>
            <w:rStyle w:val="Hyperlink"/>
            <w:rFonts w:hint="eastAsia"/>
            <w:noProof/>
            <w:rtl/>
          </w:rPr>
          <w:t>דין</w:t>
        </w:r>
        <w:r w:rsidR="00463B32" w:rsidRPr="009439BD">
          <w:rPr>
            <w:rStyle w:val="Hyperlink"/>
            <w:noProof/>
            <w:rtl/>
          </w:rPr>
          <w:t xml:space="preserve"> </w:t>
        </w:r>
        <w:r w:rsidR="00463B32" w:rsidRPr="009439BD">
          <w:rPr>
            <w:rStyle w:val="Hyperlink"/>
            <w:rFonts w:hint="eastAsia"/>
            <w:noProof/>
            <w:rtl/>
          </w:rPr>
          <w:t>בתולה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63" w:history="1">
        <w:r w:rsidR="00463B32" w:rsidRPr="009439BD">
          <w:rPr>
            <w:rStyle w:val="Hyperlink"/>
            <w:rFonts w:hint="eastAsia"/>
            <w:noProof/>
            <w:rtl/>
          </w:rPr>
          <w:t>אשה</w:t>
        </w:r>
        <w:r w:rsidR="00463B32" w:rsidRPr="009439BD">
          <w:rPr>
            <w:rStyle w:val="Hyperlink"/>
            <w:noProof/>
            <w:rtl/>
          </w:rPr>
          <w:t xml:space="preserve"> </w:t>
        </w:r>
        <w:r w:rsidR="00463B32" w:rsidRPr="009439BD">
          <w:rPr>
            <w:rStyle w:val="Hyperlink"/>
            <w:rFonts w:hint="eastAsia"/>
            <w:noProof/>
            <w:rtl/>
          </w:rPr>
          <w:t>שלא</w:t>
        </w:r>
        <w:r w:rsidR="00463B32" w:rsidRPr="009439BD">
          <w:rPr>
            <w:rStyle w:val="Hyperlink"/>
            <w:noProof/>
            <w:rtl/>
          </w:rPr>
          <w:t xml:space="preserve"> </w:t>
        </w:r>
        <w:r w:rsidR="00463B32" w:rsidRPr="009439BD">
          <w:rPr>
            <w:rStyle w:val="Hyperlink"/>
            <w:rFonts w:hint="eastAsia"/>
            <w:noProof/>
            <w:rtl/>
          </w:rPr>
          <w:t>יכולה</w:t>
        </w:r>
        <w:r w:rsidR="00463B32" w:rsidRPr="009439BD">
          <w:rPr>
            <w:rStyle w:val="Hyperlink"/>
            <w:noProof/>
            <w:rtl/>
          </w:rPr>
          <w:t xml:space="preserve"> </w:t>
        </w:r>
        <w:r w:rsidR="00463B32" w:rsidRPr="009439BD">
          <w:rPr>
            <w:rStyle w:val="Hyperlink"/>
            <w:rFonts w:hint="eastAsia"/>
            <w:noProof/>
            <w:rtl/>
          </w:rPr>
          <w:t>להטהר</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18</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64"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מראות</w:t>
        </w:r>
        <w:r w:rsidR="00463B32" w:rsidRPr="009439BD">
          <w:rPr>
            <w:rStyle w:val="Hyperlink"/>
            <w:noProof/>
            <w:rtl/>
          </w:rPr>
          <w:t xml:space="preserve"> </w:t>
        </w:r>
        <w:r w:rsidR="00463B32" w:rsidRPr="009439BD">
          <w:rPr>
            <w:rStyle w:val="Hyperlink"/>
            <w:rFonts w:hint="eastAsia"/>
            <w:noProof/>
            <w:rtl/>
          </w:rPr>
          <w:t>הדמים</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קפ</w:t>
        </w:r>
        <w:r w:rsidR="00463B32" w:rsidRPr="009439BD">
          <w:rPr>
            <w:rStyle w:val="Hyperlink"/>
            <w:noProof/>
            <w:rtl/>
          </w:rPr>
          <w:t>"</w:t>
        </w:r>
        <w:r w:rsidR="00463B32" w:rsidRPr="009439BD">
          <w:rPr>
            <w:rStyle w:val="Hyperlink"/>
            <w:rFonts w:hint="eastAsia"/>
            <w:noProof/>
            <w:rtl/>
          </w:rPr>
          <w:t>ח</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19</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65" w:history="1">
        <w:r w:rsidR="00463B32" w:rsidRPr="009439BD">
          <w:rPr>
            <w:rStyle w:val="Hyperlink"/>
            <w:rFonts w:hint="eastAsia"/>
            <w:noProof/>
            <w:rtl/>
          </w:rPr>
          <w:t>צבע</w:t>
        </w:r>
        <w:r w:rsidR="00463B32" w:rsidRPr="009439BD">
          <w:rPr>
            <w:rStyle w:val="Hyperlink"/>
            <w:noProof/>
            <w:rtl/>
          </w:rPr>
          <w:t xml:space="preserve"> </w:t>
        </w:r>
        <w:r w:rsidR="00463B32" w:rsidRPr="009439BD">
          <w:rPr>
            <w:rStyle w:val="Hyperlink"/>
            <w:rFonts w:hint="eastAsia"/>
            <w:noProof/>
            <w:rtl/>
          </w:rPr>
          <w:t>הדם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19</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66" w:history="1">
        <w:r w:rsidR="00463B32" w:rsidRPr="009439BD">
          <w:rPr>
            <w:rStyle w:val="Hyperlink"/>
            <w:rFonts w:hint="eastAsia"/>
            <w:noProof/>
            <w:rtl/>
          </w:rPr>
          <w:t>נאמנות</w:t>
        </w:r>
        <w:r w:rsidR="00463B32" w:rsidRPr="009439BD">
          <w:rPr>
            <w:rStyle w:val="Hyperlink"/>
            <w:noProof/>
            <w:rtl/>
          </w:rPr>
          <w:t xml:space="preserve"> </w:t>
        </w:r>
        <w:r w:rsidR="00463B32" w:rsidRPr="009439BD">
          <w:rPr>
            <w:rStyle w:val="Hyperlink"/>
            <w:rFonts w:hint="eastAsia"/>
            <w:noProof/>
            <w:rtl/>
          </w:rPr>
          <w:t>אישה</w:t>
        </w:r>
        <w:r w:rsidR="00463B32" w:rsidRPr="009439BD">
          <w:rPr>
            <w:rStyle w:val="Hyperlink"/>
            <w:noProof/>
            <w:rtl/>
          </w:rPr>
          <w:t xml:space="preserve"> </w:t>
        </w:r>
        <w:r w:rsidR="00463B32" w:rsidRPr="009439BD">
          <w:rPr>
            <w:rStyle w:val="Hyperlink"/>
            <w:rFonts w:hint="eastAsia"/>
            <w:noProof/>
            <w:rtl/>
          </w:rPr>
          <w:t>לגבי</w:t>
        </w:r>
        <w:r w:rsidR="00463B32" w:rsidRPr="009439BD">
          <w:rPr>
            <w:rStyle w:val="Hyperlink"/>
            <w:noProof/>
            <w:rtl/>
          </w:rPr>
          <w:t xml:space="preserve"> </w:t>
        </w:r>
        <w:r w:rsidR="00463B32" w:rsidRPr="009439BD">
          <w:rPr>
            <w:rStyle w:val="Hyperlink"/>
            <w:rFonts w:hint="eastAsia"/>
            <w:noProof/>
            <w:rtl/>
          </w:rPr>
          <w:t>צבע</w:t>
        </w:r>
        <w:r w:rsidR="00463B32" w:rsidRPr="009439BD">
          <w:rPr>
            <w:rStyle w:val="Hyperlink"/>
            <w:noProof/>
            <w:rtl/>
          </w:rPr>
          <w:t xml:space="preserve"> </w:t>
        </w:r>
        <w:r w:rsidR="00463B32" w:rsidRPr="009439BD">
          <w:rPr>
            <w:rStyle w:val="Hyperlink"/>
            <w:rFonts w:hint="eastAsia"/>
            <w:noProof/>
            <w:rtl/>
          </w:rPr>
          <w:t>הכתם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19</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67" w:history="1">
        <w:r w:rsidR="00463B32" w:rsidRPr="009439BD">
          <w:rPr>
            <w:rStyle w:val="Hyperlink"/>
            <w:rFonts w:hint="eastAsia"/>
            <w:noProof/>
            <w:rtl/>
          </w:rPr>
          <w:t>ראיה</w:t>
        </w:r>
        <w:r w:rsidR="00463B32" w:rsidRPr="009439BD">
          <w:rPr>
            <w:rStyle w:val="Hyperlink"/>
            <w:noProof/>
            <w:rtl/>
          </w:rPr>
          <w:t xml:space="preserve"> </w:t>
        </w:r>
        <w:r w:rsidR="00463B32" w:rsidRPr="009439BD">
          <w:rPr>
            <w:rStyle w:val="Hyperlink"/>
            <w:rFonts w:hint="eastAsia"/>
            <w:noProof/>
            <w:rtl/>
          </w:rPr>
          <w:t>בשפופרת</w:t>
        </w:r>
        <w:r w:rsidR="00463B32" w:rsidRPr="009439BD">
          <w:rPr>
            <w:rStyle w:val="Hyperlink"/>
            <w:noProof/>
            <w:rtl/>
          </w:rPr>
          <w:t xml:space="preserve"> </w:t>
        </w:r>
        <w:r w:rsidR="00463B32" w:rsidRPr="009439BD">
          <w:rPr>
            <w:rStyle w:val="Hyperlink"/>
            <w:rFonts w:hint="eastAsia"/>
            <w:noProof/>
            <w:rtl/>
          </w:rPr>
          <w:t>וא</w:t>
        </w:r>
        <w:r w:rsidR="00463B32" w:rsidRPr="009439BD">
          <w:rPr>
            <w:rStyle w:val="Hyperlink"/>
            <w:noProof/>
            <w:rtl/>
          </w:rPr>
          <w:t>"</w:t>
        </w:r>
        <w:r w:rsidR="00463B32" w:rsidRPr="009439BD">
          <w:rPr>
            <w:rStyle w:val="Hyperlink"/>
            <w:rFonts w:hint="eastAsia"/>
            <w:noProof/>
            <w:rtl/>
          </w:rPr>
          <w:t>א</w:t>
        </w:r>
        <w:r w:rsidR="00463B32" w:rsidRPr="009439BD">
          <w:rPr>
            <w:rStyle w:val="Hyperlink"/>
            <w:noProof/>
            <w:rtl/>
          </w:rPr>
          <w:t xml:space="preserve"> </w:t>
        </w:r>
        <w:r w:rsidR="00463B32" w:rsidRPr="009439BD">
          <w:rPr>
            <w:rStyle w:val="Hyperlink"/>
            <w:rFonts w:hint="eastAsia"/>
            <w:noProof/>
            <w:rtl/>
          </w:rPr>
          <w:t>לפת</w:t>
        </w:r>
        <w:r w:rsidR="00463B32" w:rsidRPr="009439BD">
          <w:rPr>
            <w:rStyle w:val="Hyperlink"/>
            <w:noProof/>
            <w:rtl/>
          </w:rPr>
          <w:t>"</w:t>
        </w:r>
        <w:r w:rsidR="00463B32" w:rsidRPr="009439BD">
          <w:rPr>
            <w:rStyle w:val="Hyperlink"/>
            <w:rFonts w:hint="eastAsia"/>
            <w:noProof/>
            <w:rtl/>
          </w:rPr>
          <w:t>ק</w:t>
        </w:r>
        <w:r w:rsidR="00463B32" w:rsidRPr="009439BD">
          <w:rPr>
            <w:rStyle w:val="Hyperlink"/>
            <w:noProof/>
            <w:rtl/>
          </w:rPr>
          <w:t xml:space="preserve"> </w:t>
        </w:r>
        <w:r w:rsidR="00463B32" w:rsidRPr="009439BD">
          <w:rPr>
            <w:rStyle w:val="Hyperlink"/>
            <w:rFonts w:hint="eastAsia"/>
            <w:noProof/>
            <w:rtl/>
          </w:rPr>
          <w:t>בלא</w:t>
        </w:r>
        <w:r w:rsidR="00463B32" w:rsidRPr="009439BD">
          <w:rPr>
            <w:rStyle w:val="Hyperlink"/>
            <w:noProof/>
            <w:rtl/>
          </w:rPr>
          <w:t xml:space="preserve"> </w:t>
        </w:r>
        <w:r w:rsidR="00463B32" w:rsidRPr="009439BD">
          <w:rPr>
            <w:rStyle w:val="Hyperlink"/>
            <w:rFonts w:hint="eastAsia"/>
            <w:noProof/>
            <w:rtl/>
          </w:rPr>
          <w:t>דם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68" w:history="1">
        <w:r w:rsidR="00463B32" w:rsidRPr="009439BD">
          <w:rPr>
            <w:rStyle w:val="Hyperlink"/>
            <w:rFonts w:hint="eastAsia"/>
            <w:noProof/>
            <w:rtl/>
          </w:rPr>
          <w:t>צורות</w:t>
        </w:r>
        <w:r w:rsidR="00463B32" w:rsidRPr="009439BD">
          <w:rPr>
            <w:rStyle w:val="Hyperlink"/>
            <w:noProof/>
            <w:rtl/>
          </w:rPr>
          <w:t xml:space="preserve"> </w:t>
        </w:r>
        <w:r w:rsidR="00463B32" w:rsidRPr="009439BD">
          <w:rPr>
            <w:rStyle w:val="Hyperlink"/>
            <w:rFonts w:hint="eastAsia"/>
            <w:noProof/>
            <w:rtl/>
          </w:rPr>
          <w:t>דם</w:t>
        </w:r>
        <w:r w:rsidR="00463B32" w:rsidRPr="009439BD">
          <w:rPr>
            <w:rStyle w:val="Hyperlink"/>
            <w:noProof/>
            <w:rtl/>
          </w:rPr>
          <w:t xml:space="preserve"> </w:t>
        </w:r>
        <w:r w:rsidR="00463B32" w:rsidRPr="009439BD">
          <w:rPr>
            <w:rStyle w:val="Hyperlink"/>
            <w:rFonts w:hint="eastAsia"/>
            <w:noProof/>
            <w:rtl/>
          </w:rPr>
          <w:t>שונות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 xml:space="preserve">'- </w:t>
        </w:r>
        <w:r w:rsidR="00463B32" w:rsidRPr="009439BD">
          <w:rPr>
            <w:rStyle w:val="Hyperlink"/>
            <w:rFonts w:hint="eastAsia"/>
            <w:noProof/>
            <w:rtl/>
          </w:rPr>
          <w:t>ו</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21</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69"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קביעת</w:t>
        </w:r>
        <w:r w:rsidR="00463B32" w:rsidRPr="009439BD">
          <w:rPr>
            <w:rStyle w:val="Hyperlink"/>
            <w:noProof/>
            <w:rtl/>
          </w:rPr>
          <w:t xml:space="preserve"> </w:t>
        </w:r>
        <w:r w:rsidR="00463B32" w:rsidRPr="009439BD">
          <w:rPr>
            <w:rStyle w:val="Hyperlink"/>
            <w:rFonts w:hint="eastAsia"/>
            <w:noProof/>
            <w:rtl/>
          </w:rPr>
          <w:t>ווסתות</w:t>
        </w:r>
        <w:r w:rsidR="00463B32" w:rsidRPr="009439BD">
          <w:rPr>
            <w:rStyle w:val="Hyperlink"/>
            <w:noProof/>
            <w:rtl/>
          </w:rPr>
          <w:t xml:space="preserve"> </w:t>
        </w:r>
        <w:r w:rsidR="00463B32" w:rsidRPr="009439BD">
          <w:rPr>
            <w:rStyle w:val="Hyperlink"/>
            <w:rFonts w:hint="eastAsia"/>
            <w:noProof/>
            <w:rtl/>
          </w:rPr>
          <w:t>ועקירתן</w:t>
        </w:r>
        <w:r w:rsidR="00463B32" w:rsidRPr="009439BD">
          <w:rPr>
            <w:rStyle w:val="Hyperlink"/>
            <w:noProof/>
            <w:rtl/>
          </w:rPr>
          <w:t xml:space="preserve"> </w:t>
        </w:r>
        <w:r w:rsidR="00463B32" w:rsidRPr="009439BD">
          <w:rPr>
            <w:rStyle w:val="Hyperlink"/>
            <w:rFonts w:hint="eastAsia"/>
            <w:noProof/>
            <w:rtl/>
          </w:rPr>
          <w:t>ומי</w:t>
        </w:r>
        <w:r w:rsidR="00463B32" w:rsidRPr="009439BD">
          <w:rPr>
            <w:rStyle w:val="Hyperlink"/>
            <w:noProof/>
            <w:rtl/>
          </w:rPr>
          <w:t xml:space="preserve"> </w:t>
        </w:r>
        <w:r w:rsidR="00463B32" w:rsidRPr="009439BD">
          <w:rPr>
            <w:rStyle w:val="Hyperlink"/>
            <w:rFonts w:hint="eastAsia"/>
            <w:noProof/>
            <w:rtl/>
          </w:rPr>
          <w:t>שאין</w:t>
        </w:r>
        <w:r w:rsidR="00463B32" w:rsidRPr="009439BD">
          <w:rPr>
            <w:rStyle w:val="Hyperlink"/>
            <w:noProof/>
            <w:rtl/>
          </w:rPr>
          <w:t xml:space="preserve"> </w:t>
        </w:r>
        <w:r w:rsidR="00463B32" w:rsidRPr="009439BD">
          <w:rPr>
            <w:rStyle w:val="Hyperlink"/>
            <w:rFonts w:hint="eastAsia"/>
            <w:noProof/>
            <w:rtl/>
          </w:rPr>
          <w:t>לה</w:t>
        </w:r>
        <w:r w:rsidR="00463B32" w:rsidRPr="009439BD">
          <w:rPr>
            <w:rStyle w:val="Hyperlink"/>
            <w:noProof/>
            <w:rtl/>
          </w:rPr>
          <w:t xml:space="preserve"> </w:t>
        </w:r>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קבוע</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קפ</w:t>
        </w:r>
        <w:r w:rsidR="00463B32" w:rsidRPr="009439BD">
          <w:rPr>
            <w:rStyle w:val="Hyperlink"/>
            <w:noProof/>
            <w:rtl/>
          </w:rPr>
          <w:t>"</w:t>
        </w:r>
        <w:r w:rsidR="00463B32" w:rsidRPr="009439BD">
          <w:rPr>
            <w:rStyle w:val="Hyperlink"/>
            <w:rFonts w:hint="eastAsia"/>
            <w:noProof/>
            <w:rtl/>
          </w:rPr>
          <w:t>ט</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Toc413770069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0" w:history="1">
        <w:r w:rsidR="00463B32" w:rsidRPr="009439BD">
          <w:rPr>
            <w:rStyle w:val="Hyperlink"/>
            <w:rFonts w:hint="eastAsia"/>
            <w:noProof/>
            <w:rtl/>
          </w:rPr>
          <w:t>עונה</w:t>
        </w:r>
        <w:r w:rsidR="00463B32" w:rsidRPr="009439BD">
          <w:rPr>
            <w:rStyle w:val="Hyperlink"/>
            <w:noProof/>
            <w:rtl/>
          </w:rPr>
          <w:t xml:space="preserve"> </w:t>
        </w:r>
        <w:r w:rsidR="00463B32" w:rsidRPr="009439BD">
          <w:rPr>
            <w:rStyle w:val="Hyperlink"/>
            <w:rFonts w:hint="eastAsia"/>
            <w:noProof/>
            <w:rtl/>
          </w:rPr>
          <w:t>בינונית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1" w:history="1">
        <w:r w:rsidR="00463B32" w:rsidRPr="009439BD">
          <w:rPr>
            <w:rStyle w:val="Hyperlink"/>
            <w:rFonts w:hint="eastAsia"/>
            <w:noProof/>
            <w:rtl/>
          </w:rPr>
          <w:t>ג</w:t>
        </w:r>
        <w:r w:rsidR="00463B32" w:rsidRPr="009439BD">
          <w:rPr>
            <w:rStyle w:val="Hyperlink"/>
            <w:noProof/>
            <w:rtl/>
          </w:rPr>
          <w:t>"</w:t>
        </w:r>
        <w:r w:rsidR="00463B32" w:rsidRPr="009439BD">
          <w:rPr>
            <w:rStyle w:val="Hyperlink"/>
            <w:rFonts w:hint="eastAsia"/>
            <w:noProof/>
            <w:rtl/>
          </w:rPr>
          <w:t>פ</w:t>
        </w:r>
        <w:r w:rsidR="00463B32" w:rsidRPr="009439BD">
          <w:rPr>
            <w:rStyle w:val="Hyperlink"/>
            <w:noProof/>
            <w:rtl/>
          </w:rPr>
          <w:t xml:space="preserve"> </w:t>
        </w:r>
        <w:r w:rsidR="00463B32" w:rsidRPr="009439BD">
          <w:rPr>
            <w:rStyle w:val="Hyperlink"/>
            <w:rFonts w:hint="eastAsia"/>
            <w:noProof/>
            <w:rtl/>
          </w:rPr>
          <w:t>לקביעת</w:t>
        </w:r>
        <w:r w:rsidR="00463B32" w:rsidRPr="009439BD">
          <w:rPr>
            <w:rStyle w:val="Hyperlink"/>
            <w:noProof/>
            <w:rtl/>
          </w:rPr>
          <w:t xml:space="preserve"> </w:t>
        </w:r>
        <w:r w:rsidR="00463B32" w:rsidRPr="009439BD">
          <w:rPr>
            <w:rStyle w:val="Hyperlink"/>
            <w:rFonts w:hint="eastAsia"/>
            <w:noProof/>
            <w:rtl/>
          </w:rPr>
          <w:t>הווסת</w:t>
        </w:r>
        <w:r w:rsidR="00463B32" w:rsidRPr="009439BD">
          <w:rPr>
            <w:rStyle w:val="Hyperlink"/>
            <w:noProof/>
            <w:rtl/>
          </w:rPr>
          <w:t xml:space="preserve"> </w:t>
        </w:r>
        <w:r w:rsidR="00463B32" w:rsidRPr="009439BD">
          <w:rPr>
            <w:rStyle w:val="Hyperlink"/>
            <w:rFonts w:hint="eastAsia"/>
            <w:noProof/>
            <w:rtl/>
          </w:rPr>
          <w:t>וההבדל</w:t>
        </w:r>
        <w:r w:rsidR="00463B32" w:rsidRPr="009439BD">
          <w:rPr>
            <w:rStyle w:val="Hyperlink"/>
            <w:noProof/>
            <w:rtl/>
          </w:rPr>
          <w:t xml:space="preserve"> </w:t>
        </w:r>
        <w:r w:rsidR="00463B32" w:rsidRPr="009439BD">
          <w:rPr>
            <w:rStyle w:val="Hyperlink"/>
            <w:rFonts w:hint="eastAsia"/>
            <w:noProof/>
            <w:rtl/>
          </w:rPr>
          <w:t>בין</w:t>
        </w:r>
        <w:r w:rsidR="00463B32" w:rsidRPr="009439BD">
          <w:rPr>
            <w:rStyle w:val="Hyperlink"/>
            <w:noProof/>
            <w:rtl/>
          </w:rPr>
          <w:t xml:space="preserve"> </w:t>
        </w:r>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קבוע</w:t>
        </w:r>
        <w:r w:rsidR="00463B32" w:rsidRPr="009439BD">
          <w:rPr>
            <w:rStyle w:val="Hyperlink"/>
            <w:noProof/>
            <w:rtl/>
          </w:rPr>
          <w:t xml:space="preserve"> </w:t>
        </w:r>
        <w:r w:rsidR="00463B32" w:rsidRPr="009439BD">
          <w:rPr>
            <w:rStyle w:val="Hyperlink"/>
            <w:rFonts w:hint="eastAsia"/>
            <w:noProof/>
            <w:rtl/>
          </w:rPr>
          <w:t>לשאינו</w:t>
        </w:r>
        <w:r w:rsidR="00463B32" w:rsidRPr="009439BD">
          <w:rPr>
            <w:rStyle w:val="Hyperlink"/>
            <w:noProof/>
            <w:rtl/>
          </w:rPr>
          <w:t xml:space="preserve"> </w:t>
        </w:r>
        <w:r w:rsidR="00463B32" w:rsidRPr="009439BD">
          <w:rPr>
            <w:rStyle w:val="Hyperlink"/>
            <w:rFonts w:hint="eastAsia"/>
            <w:noProof/>
            <w:rtl/>
          </w:rPr>
          <w:t>קבוע</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2" w:history="1">
        <w:r w:rsidR="00463B32" w:rsidRPr="009439BD">
          <w:rPr>
            <w:rStyle w:val="Hyperlink"/>
            <w:rFonts w:hint="eastAsia"/>
            <w:noProof/>
            <w:rtl/>
          </w:rPr>
          <w:t>קביעת</w:t>
        </w:r>
        <w:r w:rsidR="00463B32" w:rsidRPr="009439BD">
          <w:rPr>
            <w:rStyle w:val="Hyperlink"/>
            <w:noProof/>
            <w:rtl/>
          </w:rPr>
          <w:t xml:space="preserve"> </w:t>
        </w:r>
        <w:r w:rsidR="00463B32" w:rsidRPr="009439BD">
          <w:rPr>
            <w:rStyle w:val="Hyperlink"/>
            <w:rFonts w:hint="eastAsia"/>
            <w:noProof/>
            <w:rtl/>
          </w:rPr>
          <w:t>ווסתות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ה</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3" w:history="1">
        <w:r w:rsidR="00463B32" w:rsidRPr="009439BD">
          <w:rPr>
            <w:rStyle w:val="Hyperlink"/>
            <w:rFonts w:hint="eastAsia"/>
            <w:noProof/>
            <w:rtl/>
          </w:rPr>
          <w:t>חששות</w:t>
        </w:r>
        <w:r w:rsidR="00463B32" w:rsidRPr="009439BD">
          <w:rPr>
            <w:rStyle w:val="Hyperlink"/>
            <w:noProof/>
            <w:rtl/>
          </w:rPr>
          <w:t xml:space="preserve"> </w:t>
        </w:r>
        <w:r w:rsidR="00463B32" w:rsidRPr="009439BD">
          <w:rPr>
            <w:rStyle w:val="Hyperlink"/>
            <w:rFonts w:hint="eastAsia"/>
            <w:noProof/>
            <w:rtl/>
          </w:rPr>
          <w:t>באשה</w:t>
        </w:r>
        <w:r w:rsidR="00463B32" w:rsidRPr="009439BD">
          <w:rPr>
            <w:rStyle w:val="Hyperlink"/>
            <w:noProof/>
            <w:rtl/>
          </w:rPr>
          <w:t xml:space="preserve"> </w:t>
        </w:r>
        <w:r w:rsidR="00463B32" w:rsidRPr="009439BD">
          <w:rPr>
            <w:rStyle w:val="Hyperlink"/>
            <w:rFonts w:hint="eastAsia"/>
            <w:noProof/>
            <w:rtl/>
          </w:rPr>
          <w:t>שאין</w:t>
        </w:r>
        <w:r w:rsidR="00463B32" w:rsidRPr="009439BD">
          <w:rPr>
            <w:rStyle w:val="Hyperlink"/>
            <w:noProof/>
            <w:rtl/>
          </w:rPr>
          <w:t xml:space="preserve"> </w:t>
        </w:r>
        <w:r w:rsidR="00463B32" w:rsidRPr="009439BD">
          <w:rPr>
            <w:rStyle w:val="Hyperlink"/>
            <w:rFonts w:hint="eastAsia"/>
            <w:noProof/>
            <w:rtl/>
          </w:rPr>
          <w:t>לה</w:t>
        </w:r>
        <w:r w:rsidR="00463B32" w:rsidRPr="009439BD">
          <w:rPr>
            <w:rStyle w:val="Hyperlink"/>
            <w:noProof/>
            <w:rtl/>
          </w:rPr>
          <w:t xml:space="preserve"> </w:t>
        </w:r>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קבוע</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א</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ב</w:t>
        </w:r>
        <w:r w:rsidR="00463B32" w:rsidRPr="009439BD">
          <w:rPr>
            <w:rStyle w:val="Hyperlink"/>
            <w:noProof/>
            <w:rtl/>
          </w:rPr>
          <w:t xml:space="preserve">, </w:t>
        </w:r>
        <w:r w:rsidR="00463B32" w:rsidRPr="009439BD">
          <w:rPr>
            <w:rStyle w:val="Hyperlink"/>
            <w:rFonts w:hint="eastAsia"/>
            <w:noProof/>
            <w:rtl/>
          </w:rPr>
          <w:t>הג</w:t>
        </w:r>
        <w:r w:rsidR="00463B32" w:rsidRPr="009439BD">
          <w:rPr>
            <w:rStyle w:val="Hyperlink"/>
            <w:noProof/>
            <w:rtl/>
          </w:rPr>
          <w:t>"</w:t>
        </w:r>
        <w:r w:rsidR="00463B32" w:rsidRPr="009439BD">
          <w:rPr>
            <w:rStyle w:val="Hyperlink"/>
            <w:rFonts w:hint="eastAsia"/>
            <w:noProof/>
            <w:rtl/>
          </w:rPr>
          <w:t>ה</w:t>
        </w:r>
        <w:r w:rsidR="00463B32" w:rsidRPr="009439BD">
          <w:rPr>
            <w:rStyle w:val="Hyperlink"/>
            <w:noProof/>
            <w:rtl/>
          </w:rPr>
          <w:t xml:space="preserve"> </w:t>
        </w:r>
        <w:r w:rsidR="00463B32" w:rsidRPr="009439BD">
          <w:rPr>
            <w:rStyle w:val="Hyperlink"/>
            <w:rFonts w:hint="eastAsia"/>
            <w:noProof/>
            <w:rtl/>
          </w:rPr>
          <w:t>בי</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25</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4" w:history="1">
        <w:r w:rsidR="00463B32" w:rsidRPr="009439BD">
          <w:rPr>
            <w:rStyle w:val="Hyperlink"/>
            <w:rFonts w:hint="eastAsia"/>
            <w:noProof/>
            <w:rtl/>
          </w:rPr>
          <w:t>קביעת</w:t>
        </w:r>
        <w:r w:rsidR="00463B32" w:rsidRPr="009439BD">
          <w:rPr>
            <w:rStyle w:val="Hyperlink"/>
            <w:noProof/>
            <w:rtl/>
          </w:rPr>
          <w:t xml:space="preserve"> </w:t>
        </w:r>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באותה</w:t>
        </w:r>
        <w:r w:rsidR="00463B32" w:rsidRPr="009439BD">
          <w:rPr>
            <w:rStyle w:val="Hyperlink"/>
            <w:noProof/>
            <w:rtl/>
          </w:rPr>
          <w:t xml:space="preserve"> </w:t>
        </w:r>
        <w:r w:rsidR="00463B32" w:rsidRPr="009439BD">
          <w:rPr>
            <w:rStyle w:val="Hyperlink"/>
            <w:rFonts w:hint="eastAsia"/>
            <w:noProof/>
            <w:rtl/>
          </w:rPr>
          <w:t>עונה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5" w:history="1">
        <w:r w:rsidR="00463B32" w:rsidRPr="009439BD">
          <w:rPr>
            <w:rStyle w:val="Hyperlink"/>
            <w:rFonts w:hint="eastAsia"/>
            <w:noProof/>
            <w:rtl/>
          </w:rPr>
          <w:t>עקירת</w:t>
        </w:r>
        <w:r w:rsidR="00463B32" w:rsidRPr="009439BD">
          <w:rPr>
            <w:rStyle w:val="Hyperlink"/>
            <w:noProof/>
            <w:rtl/>
          </w:rPr>
          <w:t xml:space="preserve"> </w:t>
        </w:r>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קבוע</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ד</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sidRPr="009439BD">
          <w:rPr>
            <w:rStyle w:val="Hyperlink"/>
            <w:rFonts w:hint="eastAsia"/>
            <w:noProof/>
            <w:rtl/>
          </w:rPr>
          <w:t>ז</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6" w:history="1">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הקפיצות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ז</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ח</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7" w:history="1">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הגוף</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ט</w:t>
        </w:r>
        <w:r w:rsidR="00463B32" w:rsidRPr="009439BD">
          <w:rPr>
            <w:rStyle w:val="Hyperlink"/>
            <w:noProof/>
            <w:rtl/>
          </w:rPr>
          <w:t xml:space="preserve">- </w:t>
        </w:r>
        <w:r w:rsidR="00463B32" w:rsidRPr="009439BD">
          <w:rPr>
            <w:rStyle w:val="Hyperlink"/>
            <w:rFonts w:hint="eastAsia"/>
            <w:noProof/>
            <w:rtl/>
          </w:rPr>
          <w:t>כ</w:t>
        </w:r>
        <w:r w:rsidR="00463B32" w:rsidRPr="009439BD">
          <w:rPr>
            <w:rStyle w:val="Hyperlink"/>
            <w:noProof/>
            <w:rtl/>
          </w:rPr>
          <w:t>"</w:t>
        </w:r>
        <w:r w:rsidR="00463B32" w:rsidRPr="009439BD">
          <w:rPr>
            <w:rStyle w:val="Hyperlink"/>
            <w:rFonts w:hint="eastAsia"/>
            <w:noProof/>
            <w:rtl/>
          </w:rPr>
          <w:t>ז</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78" w:history="1">
        <w:r w:rsidR="00463B32" w:rsidRPr="009439BD">
          <w:rPr>
            <w:rStyle w:val="Hyperlink"/>
            <w:rFonts w:hint="eastAsia"/>
            <w:noProof/>
            <w:rtl/>
          </w:rPr>
          <w:t>מסולקות</w:t>
        </w:r>
        <w:r w:rsidR="00463B32" w:rsidRPr="009439BD">
          <w:rPr>
            <w:rStyle w:val="Hyperlink"/>
            <w:noProof/>
            <w:rtl/>
          </w:rPr>
          <w:t xml:space="preserve"> </w:t>
        </w:r>
        <w:r w:rsidR="00463B32" w:rsidRPr="009439BD">
          <w:rPr>
            <w:rStyle w:val="Hyperlink"/>
            <w:rFonts w:hint="eastAsia"/>
            <w:noProof/>
            <w:rtl/>
          </w:rPr>
          <w:t>דמים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כ</w:t>
        </w:r>
        <w:r w:rsidR="00463B32" w:rsidRPr="009439BD">
          <w:rPr>
            <w:rStyle w:val="Hyperlink"/>
            <w:noProof/>
            <w:rtl/>
          </w:rPr>
          <w:t>"</w:t>
        </w:r>
        <w:r w:rsidR="00463B32" w:rsidRPr="009439BD">
          <w:rPr>
            <w:rStyle w:val="Hyperlink"/>
            <w:rFonts w:hint="eastAsia"/>
            <w:noProof/>
            <w:rtl/>
          </w:rPr>
          <w:t>ז</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28</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79"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כתמים</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w:t>
        </w:r>
        <w:r w:rsidR="00463B32" w:rsidRPr="009439BD">
          <w:rPr>
            <w:rStyle w:val="Hyperlink"/>
            <w:noProof/>
            <w:rtl/>
          </w:rPr>
          <w:t>"</w:t>
        </w:r>
        <w:r w:rsidR="00463B32" w:rsidRPr="009439BD">
          <w:rPr>
            <w:rStyle w:val="Hyperlink"/>
            <w:rFonts w:hint="eastAsia"/>
            <w:noProof/>
            <w:rtl/>
          </w:rPr>
          <w:t>צ</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Toc413770079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0" w:history="1">
        <w:r w:rsidR="00463B32" w:rsidRPr="009439BD">
          <w:rPr>
            <w:rStyle w:val="Hyperlink"/>
            <w:rFonts w:hint="eastAsia"/>
            <w:noProof/>
            <w:rtl/>
          </w:rPr>
          <w:t>יסוד</w:t>
        </w:r>
        <w:r w:rsidR="00463B32" w:rsidRPr="009439BD">
          <w:rPr>
            <w:rStyle w:val="Hyperlink"/>
            <w:noProof/>
            <w:rtl/>
          </w:rPr>
          <w:t xml:space="preserve"> </w:t>
        </w:r>
        <w:r w:rsidR="00463B32" w:rsidRPr="009439BD">
          <w:rPr>
            <w:rStyle w:val="Hyperlink"/>
            <w:rFonts w:hint="eastAsia"/>
            <w:noProof/>
            <w:rtl/>
          </w:rPr>
          <w:t>הגזרה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1" w:history="1">
        <w:r w:rsidR="00463B32" w:rsidRPr="009439BD">
          <w:rPr>
            <w:rStyle w:val="Hyperlink"/>
            <w:rFonts w:hint="eastAsia"/>
            <w:noProof/>
            <w:rtl/>
          </w:rPr>
          <w:t>פטור</w:t>
        </w:r>
        <w:r w:rsidR="00463B32" w:rsidRPr="009439BD">
          <w:rPr>
            <w:rStyle w:val="Hyperlink"/>
            <w:noProof/>
            <w:rtl/>
          </w:rPr>
          <w:t xml:space="preserve"> </w:t>
        </w:r>
        <w:r w:rsidR="00463B32" w:rsidRPr="009439BD">
          <w:rPr>
            <w:rStyle w:val="Hyperlink"/>
            <w:rFonts w:hint="eastAsia"/>
            <w:noProof/>
            <w:rtl/>
          </w:rPr>
          <w:t>קטנה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2" w:history="1">
        <w:r w:rsidR="00463B32" w:rsidRPr="009439BD">
          <w:rPr>
            <w:rStyle w:val="Hyperlink"/>
            <w:rFonts w:hint="eastAsia"/>
            <w:noProof/>
            <w:rtl/>
          </w:rPr>
          <w:t>חריגים</w:t>
        </w:r>
        <w:r w:rsidR="00463B32" w:rsidRPr="009439BD">
          <w:rPr>
            <w:rStyle w:val="Hyperlink"/>
            <w:noProof/>
            <w:rtl/>
          </w:rPr>
          <w:t xml:space="preserve"> </w:t>
        </w:r>
        <w:r w:rsidR="00463B32" w:rsidRPr="009439BD">
          <w:rPr>
            <w:rStyle w:val="Hyperlink"/>
            <w:rFonts w:hint="eastAsia"/>
            <w:noProof/>
            <w:rtl/>
          </w:rPr>
          <w:t>בדין</w:t>
        </w:r>
        <w:r w:rsidR="00463B32" w:rsidRPr="009439BD">
          <w:rPr>
            <w:rStyle w:val="Hyperlink"/>
            <w:noProof/>
            <w:rtl/>
          </w:rPr>
          <w:t xml:space="preserve"> </w:t>
        </w:r>
        <w:r w:rsidR="00463B32" w:rsidRPr="009439BD">
          <w:rPr>
            <w:rStyle w:val="Hyperlink"/>
            <w:rFonts w:hint="eastAsia"/>
            <w:noProof/>
            <w:rtl/>
          </w:rPr>
          <w:t>כתמים</w:t>
        </w:r>
        <w:r w:rsidR="00463B32" w:rsidRPr="009439BD">
          <w:rPr>
            <w:rStyle w:val="Hyperlink"/>
            <w:noProof/>
            <w:rtl/>
          </w:rPr>
          <w:t xml:space="preserve">- </w:t>
        </w:r>
        <w:r w:rsidR="00463B32" w:rsidRPr="009439BD">
          <w:rPr>
            <w:rStyle w:val="Hyperlink"/>
            <w:rFonts w:hint="eastAsia"/>
            <w:noProof/>
            <w:rtl/>
          </w:rPr>
          <w:t>מאכולת</w:t>
        </w:r>
        <w:r w:rsidR="00463B32" w:rsidRPr="009439BD">
          <w:rPr>
            <w:rStyle w:val="Hyperlink"/>
            <w:noProof/>
            <w:rtl/>
          </w:rPr>
          <w:t xml:space="preserve">, </w:t>
        </w:r>
        <w:r w:rsidR="00463B32" w:rsidRPr="009439BD">
          <w:rPr>
            <w:rStyle w:val="Hyperlink"/>
            <w:rFonts w:hint="eastAsia"/>
            <w:noProof/>
            <w:rtl/>
          </w:rPr>
          <w:t>צבעוניים</w:t>
        </w:r>
        <w:r w:rsidR="00463B32" w:rsidRPr="009439BD">
          <w:rPr>
            <w:rStyle w:val="Hyperlink"/>
            <w:noProof/>
            <w:rtl/>
          </w:rPr>
          <w:t xml:space="preserve"> </w:t>
        </w:r>
        <w:r w:rsidR="00463B32" w:rsidRPr="009439BD">
          <w:rPr>
            <w:rStyle w:val="Hyperlink"/>
            <w:rFonts w:hint="eastAsia"/>
            <w:noProof/>
            <w:rtl/>
          </w:rPr>
          <w:t>ושאינם</w:t>
        </w:r>
        <w:r w:rsidR="00463B32" w:rsidRPr="009439BD">
          <w:rPr>
            <w:rStyle w:val="Hyperlink"/>
            <w:noProof/>
            <w:rtl/>
          </w:rPr>
          <w:t xml:space="preserve"> </w:t>
        </w:r>
        <w:r w:rsidR="00463B32" w:rsidRPr="009439BD">
          <w:rPr>
            <w:rStyle w:val="Hyperlink"/>
            <w:rFonts w:hint="eastAsia"/>
            <w:noProof/>
            <w:rtl/>
          </w:rPr>
          <w:t>מקבלים</w:t>
        </w:r>
        <w:r w:rsidR="00463B32" w:rsidRPr="009439BD">
          <w:rPr>
            <w:rStyle w:val="Hyperlink"/>
            <w:noProof/>
            <w:rtl/>
          </w:rPr>
          <w:t xml:space="preserve"> </w:t>
        </w:r>
        <w:r w:rsidR="00463B32" w:rsidRPr="009439BD">
          <w:rPr>
            <w:rStyle w:val="Hyperlink"/>
            <w:rFonts w:hint="eastAsia"/>
            <w:noProof/>
            <w:rtl/>
          </w:rPr>
          <w:t>טומאה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ה</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32</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3" w:history="1">
        <w:r w:rsidR="00463B32" w:rsidRPr="009439BD">
          <w:rPr>
            <w:rStyle w:val="Hyperlink"/>
            <w:rFonts w:hint="eastAsia"/>
            <w:noProof/>
            <w:rtl/>
          </w:rPr>
          <w:t>תליה</w:t>
        </w:r>
        <w:r w:rsidR="00463B32" w:rsidRPr="009439BD">
          <w:rPr>
            <w:rStyle w:val="Hyperlink"/>
            <w:noProof/>
            <w:rtl/>
          </w:rPr>
          <w:t xml:space="preserve"> </w:t>
        </w:r>
        <w:r w:rsidR="00463B32" w:rsidRPr="009439BD">
          <w:rPr>
            <w:rStyle w:val="Hyperlink"/>
            <w:rFonts w:hint="eastAsia"/>
            <w:noProof/>
            <w:rtl/>
          </w:rPr>
          <w:t>במאכולת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ה</w:t>
        </w:r>
        <w:r w:rsidR="00463B32" w:rsidRPr="009439BD">
          <w:rPr>
            <w:rStyle w:val="Hyperlink"/>
            <w:noProof/>
            <w:rtl/>
          </w:rPr>
          <w:t xml:space="preserve">'- </w:t>
        </w:r>
        <w:r w:rsidR="00463B32" w:rsidRPr="009439BD">
          <w:rPr>
            <w:rStyle w:val="Hyperlink"/>
            <w:rFonts w:hint="eastAsia"/>
            <w:noProof/>
            <w:rtl/>
          </w:rPr>
          <w:t>ו</w:t>
        </w:r>
        <w:r w:rsidR="00463B32" w:rsidRPr="009439BD">
          <w:rPr>
            <w:rStyle w:val="Hyperlink"/>
            <w:noProof/>
            <w:rtl/>
          </w:rPr>
          <w:t xml:space="preserve">', </w:t>
        </w:r>
        <w:r w:rsidR="00463B32" w:rsidRPr="009439BD">
          <w:rPr>
            <w:rStyle w:val="Hyperlink"/>
            <w:rFonts w:hint="eastAsia"/>
            <w:noProof/>
            <w:rtl/>
          </w:rPr>
          <w:t>ח</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32</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4" w:history="1">
        <w:r w:rsidR="00463B32" w:rsidRPr="009439BD">
          <w:rPr>
            <w:rStyle w:val="Hyperlink"/>
            <w:rFonts w:hint="eastAsia"/>
            <w:noProof/>
            <w:rtl/>
          </w:rPr>
          <w:t>צבעוני</w:t>
        </w:r>
        <w:r w:rsidR="00463B32" w:rsidRPr="009439BD">
          <w:rPr>
            <w:rStyle w:val="Hyperlink"/>
            <w:noProof/>
            <w:rtl/>
          </w:rPr>
          <w:t xml:space="preserve"> </w:t>
        </w:r>
        <w:r w:rsidR="00463B32" w:rsidRPr="009439BD">
          <w:rPr>
            <w:rStyle w:val="Hyperlink"/>
            <w:rFonts w:hint="eastAsia"/>
            <w:noProof/>
            <w:rtl/>
          </w:rPr>
          <w:t>ושאינו</w:t>
        </w:r>
        <w:r w:rsidR="00463B32" w:rsidRPr="009439BD">
          <w:rPr>
            <w:rStyle w:val="Hyperlink"/>
            <w:noProof/>
            <w:rtl/>
          </w:rPr>
          <w:t xml:space="preserve"> </w:t>
        </w:r>
        <w:r w:rsidR="00463B32" w:rsidRPr="009439BD">
          <w:rPr>
            <w:rStyle w:val="Hyperlink"/>
            <w:rFonts w:hint="eastAsia"/>
            <w:noProof/>
            <w:rtl/>
          </w:rPr>
          <w:t>מקבל</w:t>
        </w:r>
        <w:r w:rsidR="00463B32" w:rsidRPr="009439BD">
          <w:rPr>
            <w:rStyle w:val="Hyperlink"/>
            <w:noProof/>
            <w:rtl/>
          </w:rPr>
          <w:t xml:space="preserve"> </w:t>
        </w:r>
        <w:r w:rsidR="00463B32" w:rsidRPr="009439BD">
          <w:rPr>
            <w:rStyle w:val="Hyperlink"/>
            <w:rFonts w:hint="eastAsia"/>
            <w:noProof/>
            <w:rtl/>
          </w:rPr>
          <w:t>טומאה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5" w:history="1">
        <w:r w:rsidR="00463B32" w:rsidRPr="009439BD">
          <w:rPr>
            <w:rStyle w:val="Hyperlink"/>
            <w:rFonts w:hint="eastAsia"/>
            <w:noProof/>
            <w:rtl/>
          </w:rPr>
          <w:t>תליה</w:t>
        </w:r>
        <w:r w:rsidR="00463B32" w:rsidRPr="009439BD">
          <w:rPr>
            <w:rStyle w:val="Hyperlink"/>
            <w:noProof/>
            <w:rtl/>
          </w:rPr>
          <w:t xml:space="preserve"> </w:t>
        </w:r>
        <w:r w:rsidR="00463B32" w:rsidRPr="009439BD">
          <w:rPr>
            <w:rStyle w:val="Hyperlink"/>
            <w:rFonts w:hint="eastAsia"/>
            <w:noProof/>
            <w:rtl/>
          </w:rPr>
          <w:t>בפשפש</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6" w:history="1">
        <w:r w:rsidR="00463B32" w:rsidRPr="009439BD">
          <w:rPr>
            <w:rStyle w:val="Hyperlink"/>
            <w:rFonts w:hint="eastAsia"/>
            <w:noProof/>
            <w:rtl/>
          </w:rPr>
          <w:t>מקום</w:t>
        </w:r>
        <w:r w:rsidR="00463B32" w:rsidRPr="009439BD">
          <w:rPr>
            <w:rStyle w:val="Hyperlink"/>
            <w:noProof/>
            <w:rtl/>
          </w:rPr>
          <w:t xml:space="preserve"> </w:t>
        </w:r>
        <w:r w:rsidR="00463B32" w:rsidRPr="009439BD">
          <w:rPr>
            <w:rStyle w:val="Hyperlink"/>
            <w:rFonts w:hint="eastAsia"/>
            <w:noProof/>
            <w:rtl/>
          </w:rPr>
          <w:t>הכתם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א</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ז</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7"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תליה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ח</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35</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8"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עדים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ח</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89" w:history="1">
        <w:r w:rsidR="00463B32" w:rsidRPr="009439BD">
          <w:rPr>
            <w:rStyle w:val="Hyperlink"/>
            <w:rFonts w:hint="eastAsia"/>
            <w:noProof/>
            <w:rtl/>
          </w:rPr>
          <w:t>חלוק</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ט</w:t>
        </w:r>
        <w:r w:rsidR="00463B32" w:rsidRPr="009439BD">
          <w:rPr>
            <w:rStyle w:val="Hyperlink"/>
            <w:noProof/>
            <w:rtl/>
          </w:rPr>
          <w:t xml:space="preserve">- </w:t>
        </w:r>
        <w:r w:rsidR="00463B32" w:rsidRPr="009439BD">
          <w:rPr>
            <w:rStyle w:val="Hyperlink"/>
            <w:rFonts w:hint="eastAsia"/>
            <w:noProof/>
            <w:rtl/>
          </w:rPr>
          <w:t>נ</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Toc413770089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38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90" w:history="1">
        <w:r w:rsidR="00463B32" w:rsidRPr="009439BD">
          <w:rPr>
            <w:rStyle w:val="Hyperlink"/>
            <w:rFonts w:hint="eastAsia"/>
            <w:noProof/>
            <w:rtl/>
          </w:rPr>
          <w:t>קביעת</w:t>
        </w:r>
        <w:r w:rsidR="00463B32" w:rsidRPr="009439BD">
          <w:rPr>
            <w:rStyle w:val="Hyperlink"/>
            <w:noProof/>
            <w:rtl/>
          </w:rPr>
          <w:t xml:space="preserve"> </w:t>
        </w:r>
        <w:r w:rsidR="00463B32" w:rsidRPr="009439BD">
          <w:rPr>
            <w:rStyle w:val="Hyperlink"/>
            <w:rFonts w:hint="eastAsia"/>
            <w:noProof/>
            <w:rtl/>
          </w:rPr>
          <w:t>ווסת</w:t>
        </w:r>
        <w:r w:rsidR="00463B32" w:rsidRPr="009439BD">
          <w:rPr>
            <w:rStyle w:val="Hyperlink"/>
            <w:noProof/>
            <w:rtl/>
          </w:rPr>
          <w:t xml:space="preserve"> </w:t>
        </w:r>
        <w:r w:rsidR="00463B32" w:rsidRPr="009439BD">
          <w:rPr>
            <w:rStyle w:val="Hyperlink"/>
            <w:rFonts w:hint="eastAsia"/>
            <w:noProof/>
            <w:rtl/>
          </w:rPr>
          <w:t>ע</w:t>
        </w:r>
        <w:r w:rsidR="00463B32" w:rsidRPr="009439BD">
          <w:rPr>
            <w:rStyle w:val="Hyperlink"/>
            <w:noProof/>
            <w:rtl/>
          </w:rPr>
          <w:t>"</w:t>
        </w:r>
        <w:r w:rsidR="00463B32" w:rsidRPr="009439BD">
          <w:rPr>
            <w:rStyle w:val="Hyperlink"/>
            <w:rFonts w:hint="eastAsia"/>
            <w:noProof/>
            <w:rtl/>
          </w:rPr>
          <w:t>י</w:t>
        </w:r>
        <w:r w:rsidR="00463B32" w:rsidRPr="009439BD">
          <w:rPr>
            <w:rStyle w:val="Hyperlink"/>
            <w:noProof/>
            <w:rtl/>
          </w:rPr>
          <w:t xml:space="preserve"> </w:t>
        </w:r>
        <w:r w:rsidR="00463B32" w:rsidRPr="009439BD">
          <w:rPr>
            <w:rStyle w:val="Hyperlink"/>
            <w:rFonts w:hint="eastAsia"/>
            <w:noProof/>
            <w:rtl/>
          </w:rPr>
          <w:t>כתמים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נ</w:t>
        </w:r>
        <w:r w:rsidR="00463B32" w:rsidRPr="009439BD">
          <w:rPr>
            <w:rStyle w:val="Hyperlink"/>
            <w:noProof/>
            <w:rtl/>
          </w:rPr>
          <w:t>"</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40</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91" w:history="1">
        <w:r w:rsidR="00463B32" w:rsidRPr="009439BD">
          <w:rPr>
            <w:rStyle w:val="Hyperlink"/>
            <w:rFonts w:hint="eastAsia"/>
            <w:noProof/>
            <w:rtl/>
          </w:rPr>
          <w:t>רואה</w:t>
        </w:r>
        <w:r w:rsidR="00463B32" w:rsidRPr="009439BD">
          <w:rPr>
            <w:rStyle w:val="Hyperlink"/>
            <w:noProof/>
            <w:rtl/>
          </w:rPr>
          <w:t xml:space="preserve"> </w:t>
        </w:r>
        <w:r w:rsidR="00463B32" w:rsidRPr="009439BD">
          <w:rPr>
            <w:rStyle w:val="Hyperlink"/>
            <w:rFonts w:hint="eastAsia"/>
            <w:noProof/>
            <w:rtl/>
          </w:rPr>
          <w:t>במ</w:t>
        </w:r>
        <w:r w:rsidR="00463B32" w:rsidRPr="009439BD">
          <w:rPr>
            <w:rStyle w:val="Hyperlink"/>
            <w:noProof/>
            <w:rtl/>
          </w:rPr>
          <w:t>"</w:t>
        </w:r>
        <w:r w:rsidR="00463B32" w:rsidRPr="009439BD">
          <w:rPr>
            <w:rStyle w:val="Hyperlink"/>
            <w:rFonts w:hint="eastAsia"/>
            <w:noProof/>
            <w:rtl/>
          </w:rPr>
          <w:t>ר</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א</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92" w:history="1">
        <w:r w:rsidR="00463B32" w:rsidRPr="009439BD">
          <w:rPr>
            <w:rStyle w:val="Hyperlink"/>
            <w:rFonts w:hint="eastAsia"/>
            <w:noProof/>
            <w:rtl/>
          </w:rPr>
          <w:t>אשה</w:t>
        </w:r>
        <w:r w:rsidR="00463B32" w:rsidRPr="009439BD">
          <w:rPr>
            <w:rStyle w:val="Hyperlink"/>
            <w:noProof/>
            <w:rtl/>
          </w:rPr>
          <w:t xml:space="preserve"> </w:t>
        </w:r>
        <w:r w:rsidR="00463B32" w:rsidRPr="009439BD">
          <w:rPr>
            <w:rStyle w:val="Hyperlink"/>
            <w:rFonts w:hint="eastAsia"/>
            <w:noProof/>
            <w:rtl/>
          </w:rPr>
          <w:t>שהטילה</w:t>
        </w:r>
        <w:r w:rsidR="00463B32" w:rsidRPr="009439BD">
          <w:rPr>
            <w:rStyle w:val="Hyperlink"/>
            <w:noProof/>
            <w:rtl/>
          </w:rPr>
          <w:t xml:space="preserve"> </w:t>
        </w:r>
        <w:r w:rsidR="00463B32" w:rsidRPr="009439BD">
          <w:rPr>
            <w:rStyle w:val="Hyperlink"/>
            <w:rFonts w:hint="eastAsia"/>
            <w:noProof/>
            <w:rtl/>
          </w:rPr>
          <w:t>בספל</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93" w:history="1">
        <w:r w:rsidR="00463B32" w:rsidRPr="009439BD">
          <w:rPr>
            <w:rStyle w:val="Hyperlink"/>
            <w:rFonts w:hint="eastAsia"/>
            <w:noProof/>
            <w:rtl/>
          </w:rPr>
          <w:t>איש</w:t>
        </w:r>
        <w:r w:rsidR="00463B32" w:rsidRPr="009439BD">
          <w:rPr>
            <w:rStyle w:val="Hyperlink"/>
            <w:noProof/>
            <w:rtl/>
          </w:rPr>
          <w:t xml:space="preserve"> </w:t>
        </w:r>
        <w:r w:rsidR="00463B32" w:rsidRPr="009439BD">
          <w:rPr>
            <w:rStyle w:val="Hyperlink"/>
            <w:rFonts w:hint="eastAsia"/>
            <w:noProof/>
            <w:rtl/>
          </w:rPr>
          <w:t>ואישה</w:t>
        </w:r>
        <w:r w:rsidR="00463B32" w:rsidRPr="009439BD">
          <w:rPr>
            <w:rStyle w:val="Hyperlink"/>
            <w:noProof/>
            <w:rtl/>
          </w:rPr>
          <w:t xml:space="preserve"> </w:t>
        </w:r>
        <w:r w:rsidR="00463B32" w:rsidRPr="009439BD">
          <w:rPr>
            <w:rStyle w:val="Hyperlink"/>
            <w:rFonts w:hint="eastAsia"/>
            <w:noProof/>
            <w:rtl/>
          </w:rPr>
          <w:t>שהטילו</w:t>
        </w:r>
        <w:r w:rsidR="00463B32" w:rsidRPr="009439BD">
          <w:rPr>
            <w:rStyle w:val="Hyperlink"/>
            <w:noProof/>
            <w:rtl/>
          </w:rPr>
          <w:t xml:space="preserve"> </w:t>
        </w:r>
        <w:r w:rsidR="00463B32" w:rsidRPr="009439BD">
          <w:rPr>
            <w:rStyle w:val="Hyperlink"/>
            <w:rFonts w:hint="eastAsia"/>
            <w:noProof/>
            <w:rtl/>
          </w:rPr>
          <w:t>בספל</w:t>
        </w:r>
        <w:r w:rsidR="00463B32" w:rsidRPr="009439BD">
          <w:rPr>
            <w:rStyle w:val="Hyperlink"/>
            <w:noProof/>
            <w:rtl/>
          </w:rPr>
          <w:t xml:space="preserve"> </w:t>
        </w:r>
        <w:r w:rsidR="00463B32" w:rsidRPr="009439BD">
          <w:rPr>
            <w:rStyle w:val="Hyperlink"/>
            <w:rFonts w:hint="eastAsia"/>
            <w:noProof/>
            <w:rtl/>
          </w:rPr>
          <w:t>אחד</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42</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094" w:history="1">
        <w:r w:rsidR="00463B32" w:rsidRPr="009439BD">
          <w:rPr>
            <w:rStyle w:val="Hyperlink"/>
            <w:rFonts w:hint="eastAsia"/>
            <w:noProof/>
            <w:rtl/>
          </w:rPr>
          <w:t>דם</w:t>
        </w:r>
        <w:r w:rsidR="00463B32" w:rsidRPr="009439BD">
          <w:rPr>
            <w:rStyle w:val="Hyperlink"/>
            <w:noProof/>
            <w:rtl/>
          </w:rPr>
          <w:t xml:space="preserve"> </w:t>
        </w:r>
        <w:r w:rsidR="00463B32" w:rsidRPr="009439BD">
          <w:rPr>
            <w:rStyle w:val="Hyperlink"/>
            <w:rFonts w:hint="eastAsia"/>
            <w:noProof/>
            <w:rtl/>
          </w:rPr>
          <w:t>חימוד</w:t>
        </w:r>
        <w:r w:rsidR="00463B32" w:rsidRPr="009439BD">
          <w:rPr>
            <w:rStyle w:val="Hyperlink"/>
            <w:noProof/>
            <w:rtl/>
          </w:rPr>
          <w:t xml:space="preserve"> </w:t>
        </w:r>
        <w:r w:rsidR="00463B32" w:rsidRPr="009439BD">
          <w:rPr>
            <w:rStyle w:val="Hyperlink"/>
            <w:rFonts w:hint="eastAsia"/>
            <w:noProof/>
            <w:rtl/>
          </w:rPr>
          <w:t>וחופת</w:t>
        </w:r>
        <w:r w:rsidR="00463B32" w:rsidRPr="009439BD">
          <w:rPr>
            <w:rStyle w:val="Hyperlink"/>
            <w:noProof/>
            <w:rtl/>
          </w:rPr>
          <w:t xml:space="preserve"> </w:t>
        </w:r>
        <w:r w:rsidR="00463B32" w:rsidRPr="009439BD">
          <w:rPr>
            <w:rStyle w:val="Hyperlink"/>
            <w:rFonts w:hint="eastAsia"/>
            <w:noProof/>
            <w:rtl/>
          </w:rPr>
          <w:t>נידה</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ב</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95" w:history="1">
        <w:r w:rsidR="00463B32" w:rsidRPr="009439BD">
          <w:rPr>
            <w:rStyle w:val="Hyperlink"/>
            <w:rFonts w:hint="eastAsia"/>
            <w:noProof/>
            <w:rtl/>
          </w:rPr>
          <w:t>תבעוה</w:t>
        </w:r>
        <w:r w:rsidR="00463B32" w:rsidRPr="009439BD">
          <w:rPr>
            <w:rStyle w:val="Hyperlink"/>
            <w:noProof/>
            <w:rtl/>
          </w:rPr>
          <w:t xml:space="preserve"> </w:t>
        </w:r>
        <w:r w:rsidR="00463B32" w:rsidRPr="009439BD">
          <w:rPr>
            <w:rStyle w:val="Hyperlink"/>
            <w:rFonts w:hint="eastAsia"/>
            <w:noProof/>
            <w:rtl/>
          </w:rPr>
          <w:t>ובדקה</w:t>
        </w:r>
        <w:r w:rsidR="00463B32" w:rsidRPr="009439BD">
          <w:rPr>
            <w:rStyle w:val="Hyperlink"/>
            <w:noProof/>
            <w:rtl/>
          </w:rPr>
          <w:t xml:space="preserve"> </w:t>
        </w:r>
        <w:r w:rsidR="00463B32" w:rsidRPr="009439BD">
          <w:rPr>
            <w:rStyle w:val="Hyperlink"/>
            <w:rFonts w:hint="eastAsia"/>
            <w:noProof/>
            <w:rtl/>
          </w:rPr>
          <w:t>ולא</w:t>
        </w:r>
        <w:r w:rsidR="00463B32" w:rsidRPr="009439BD">
          <w:rPr>
            <w:rStyle w:val="Hyperlink"/>
            <w:noProof/>
            <w:rtl/>
          </w:rPr>
          <w:t xml:space="preserve"> </w:t>
        </w:r>
        <w:r w:rsidR="00463B32" w:rsidRPr="009439BD">
          <w:rPr>
            <w:rStyle w:val="Hyperlink"/>
            <w:rFonts w:hint="eastAsia"/>
            <w:noProof/>
            <w:rtl/>
          </w:rPr>
          <w:t>מצאה</w:t>
        </w:r>
        <w:r w:rsidR="00463B32" w:rsidRPr="009439BD">
          <w:rPr>
            <w:rStyle w:val="Hyperlink"/>
            <w:noProof/>
            <w:rtl/>
          </w:rPr>
          <w:t xml:space="preserve">, </w:t>
        </w:r>
        <w:r w:rsidR="00463B32" w:rsidRPr="009439BD">
          <w:rPr>
            <w:rStyle w:val="Hyperlink"/>
            <w:rFonts w:hint="eastAsia"/>
            <w:noProof/>
            <w:rtl/>
          </w:rPr>
          <w:t>ספירת</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w:t>
        </w:r>
        <w:r w:rsidR="00463B32" w:rsidRPr="009439BD">
          <w:rPr>
            <w:rStyle w:val="Hyperlink"/>
            <w:rFonts w:hint="eastAsia"/>
            <w:noProof/>
            <w:rtl/>
          </w:rPr>
          <w:t>נ</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96" w:history="1">
        <w:r w:rsidR="00463B32" w:rsidRPr="009439BD">
          <w:rPr>
            <w:rStyle w:val="Hyperlink"/>
            <w:rFonts w:hint="eastAsia"/>
            <w:noProof/>
            <w:rtl/>
          </w:rPr>
          <w:t>הגדרת</w:t>
        </w:r>
        <w:r w:rsidR="00463B32" w:rsidRPr="009439BD">
          <w:rPr>
            <w:rStyle w:val="Hyperlink"/>
            <w:noProof/>
            <w:rtl/>
          </w:rPr>
          <w:t xml:space="preserve"> </w:t>
        </w:r>
        <w:r w:rsidR="00463B32" w:rsidRPr="009439BD">
          <w:rPr>
            <w:rStyle w:val="Hyperlink"/>
            <w:rFonts w:hint="eastAsia"/>
            <w:noProof/>
            <w:rtl/>
          </w:rPr>
          <w:t>תביעה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97" w:history="1">
        <w:r w:rsidR="00463B32" w:rsidRPr="009439BD">
          <w:rPr>
            <w:rStyle w:val="Hyperlink"/>
            <w:rFonts w:hint="eastAsia"/>
            <w:noProof/>
            <w:rtl/>
          </w:rPr>
          <w:t>דחיית</w:t>
        </w:r>
        <w:r w:rsidR="00463B32" w:rsidRPr="009439BD">
          <w:rPr>
            <w:rStyle w:val="Hyperlink"/>
            <w:noProof/>
            <w:rtl/>
          </w:rPr>
          <w:t xml:space="preserve"> </w:t>
        </w:r>
        <w:r w:rsidR="00463B32" w:rsidRPr="009439BD">
          <w:rPr>
            <w:rStyle w:val="Hyperlink"/>
            <w:rFonts w:hint="eastAsia"/>
            <w:noProof/>
            <w:rtl/>
          </w:rPr>
          <w:t>נישואין</w:t>
        </w:r>
        <w:r w:rsidR="00463B32" w:rsidRPr="009439BD">
          <w:rPr>
            <w:rStyle w:val="Hyperlink"/>
            <w:noProof/>
            <w:rtl/>
          </w:rPr>
          <w:t xml:space="preserve"> </w:t>
        </w:r>
        <w:r w:rsidR="00463B32" w:rsidRPr="009439BD">
          <w:rPr>
            <w:rStyle w:val="Hyperlink"/>
            <w:rFonts w:hint="eastAsia"/>
            <w:noProof/>
            <w:rtl/>
          </w:rPr>
          <w:t>או</w:t>
        </w:r>
        <w:r w:rsidR="00463B32" w:rsidRPr="009439BD">
          <w:rPr>
            <w:rStyle w:val="Hyperlink"/>
            <w:noProof/>
            <w:rtl/>
          </w:rPr>
          <w:t xml:space="preserve"> </w:t>
        </w:r>
        <w:r w:rsidR="00463B32" w:rsidRPr="009439BD">
          <w:rPr>
            <w:rStyle w:val="Hyperlink"/>
            <w:rFonts w:hint="eastAsia"/>
            <w:noProof/>
            <w:rtl/>
          </w:rPr>
          <w:t>ביטולם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98" w:history="1">
        <w:r w:rsidR="00463B32" w:rsidRPr="009439BD">
          <w:rPr>
            <w:rStyle w:val="Hyperlink"/>
            <w:rFonts w:hint="eastAsia"/>
            <w:noProof/>
            <w:rtl/>
          </w:rPr>
          <w:t>דם</w:t>
        </w:r>
        <w:r w:rsidR="00463B32" w:rsidRPr="009439BD">
          <w:rPr>
            <w:rStyle w:val="Hyperlink"/>
            <w:noProof/>
            <w:rtl/>
          </w:rPr>
          <w:t xml:space="preserve"> </w:t>
        </w:r>
        <w:r w:rsidR="00463B32" w:rsidRPr="009439BD">
          <w:rPr>
            <w:rStyle w:val="Hyperlink"/>
            <w:rFonts w:hint="eastAsia"/>
            <w:noProof/>
            <w:rtl/>
          </w:rPr>
          <w:t>חימוד</w:t>
        </w:r>
        <w:r w:rsidR="00463B32" w:rsidRPr="009439BD">
          <w:rPr>
            <w:rStyle w:val="Hyperlink"/>
            <w:noProof/>
            <w:rtl/>
          </w:rPr>
          <w:t xml:space="preserve"> </w:t>
        </w:r>
        <w:r w:rsidR="00463B32" w:rsidRPr="009439BD">
          <w:rPr>
            <w:rStyle w:val="Hyperlink"/>
            <w:rFonts w:hint="eastAsia"/>
            <w:noProof/>
            <w:rtl/>
          </w:rPr>
          <w:t>באישה</w:t>
        </w:r>
        <w:r w:rsidR="00463B32" w:rsidRPr="009439BD">
          <w:rPr>
            <w:rStyle w:val="Hyperlink"/>
            <w:noProof/>
            <w:rtl/>
          </w:rPr>
          <w:t xml:space="preserve"> </w:t>
        </w:r>
        <w:r w:rsidR="00463B32" w:rsidRPr="009439BD">
          <w:rPr>
            <w:rStyle w:val="Hyperlink"/>
            <w:rFonts w:hint="eastAsia"/>
            <w:noProof/>
            <w:rtl/>
          </w:rPr>
          <w:t>נשואה</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099" w:history="1">
        <w:r w:rsidR="00463B32" w:rsidRPr="009439BD">
          <w:rPr>
            <w:rStyle w:val="Hyperlink"/>
            <w:rFonts w:hint="eastAsia"/>
            <w:noProof/>
            <w:rtl/>
          </w:rPr>
          <w:t>חופת</w:t>
        </w:r>
        <w:r w:rsidR="00463B32" w:rsidRPr="009439BD">
          <w:rPr>
            <w:rStyle w:val="Hyperlink"/>
            <w:noProof/>
            <w:rtl/>
          </w:rPr>
          <w:t xml:space="preserve"> </w:t>
        </w:r>
        <w:r w:rsidR="00463B32" w:rsidRPr="009439BD">
          <w:rPr>
            <w:rStyle w:val="Hyperlink"/>
            <w:rFonts w:hint="eastAsia"/>
            <w:noProof/>
            <w:rtl/>
          </w:rPr>
          <w:t>נידה</w:t>
        </w:r>
        <w:r w:rsidR="00463B32" w:rsidRPr="009439BD">
          <w:rPr>
            <w:rStyle w:val="Hyperlink"/>
            <w:noProof/>
            <w:rtl/>
          </w:rPr>
          <w:t xml:space="preserve"> </w:t>
        </w:r>
        <w:r w:rsidR="00463B32" w:rsidRPr="009439BD">
          <w:rPr>
            <w:rStyle w:val="Hyperlink"/>
            <w:rFonts w:hint="eastAsia"/>
            <w:noProof/>
            <w:rtl/>
          </w:rPr>
          <w:t>ופרסה</w:t>
        </w:r>
        <w:r w:rsidR="00463B32" w:rsidRPr="009439BD">
          <w:rPr>
            <w:rStyle w:val="Hyperlink"/>
            <w:noProof/>
            <w:rtl/>
          </w:rPr>
          <w:t xml:space="preserve"> </w:t>
        </w:r>
        <w:r w:rsidR="00463B32" w:rsidRPr="009439BD">
          <w:rPr>
            <w:rStyle w:val="Hyperlink"/>
            <w:rFonts w:hint="eastAsia"/>
            <w:noProof/>
            <w:rtl/>
          </w:rPr>
          <w:t>לפני</w:t>
        </w:r>
        <w:r w:rsidR="00463B32" w:rsidRPr="009439BD">
          <w:rPr>
            <w:rStyle w:val="Hyperlink"/>
            <w:noProof/>
            <w:rtl/>
          </w:rPr>
          <w:t xml:space="preserve"> </w:t>
        </w:r>
        <w:r w:rsidR="00463B32" w:rsidRPr="009439BD">
          <w:rPr>
            <w:rStyle w:val="Hyperlink"/>
            <w:rFonts w:hint="eastAsia"/>
            <w:noProof/>
            <w:rtl/>
          </w:rPr>
          <w:t>בעילת</w:t>
        </w:r>
        <w:r w:rsidR="00463B32" w:rsidRPr="009439BD">
          <w:rPr>
            <w:rStyle w:val="Hyperlink"/>
            <w:noProof/>
            <w:rtl/>
          </w:rPr>
          <w:t xml:space="preserve"> </w:t>
        </w:r>
        <w:r w:rsidR="00463B32" w:rsidRPr="009439BD">
          <w:rPr>
            <w:rStyle w:val="Hyperlink"/>
            <w:rFonts w:hint="eastAsia"/>
            <w:noProof/>
            <w:rtl/>
          </w:rPr>
          <w:t>מצווה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Toc413770099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00" w:history="1">
        <w:r w:rsidR="00463B32" w:rsidRPr="009439BD">
          <w:rPr>
            <w:rStyle w:val="Hyperlink"/>
            <w:rFonts w:hint="eastAsia"/>
            <w:noProof/>
            <w:rtl/>
          </w:rPr>
          <w:t>מחזיר</w:t>
        </w:r>
        <w:r w:rsidR="00463B32" w:rsidRPr="009439BD">
          <w:rPr>
            <w:rStyle w:val="Hyperlink"/>
            <w:noProof/>
            <w:rtl/>
          </w:rPr>
          <w:t xml:space="preserve"> </w:t>
        </w:r>
        <w:r w:rsidR="00463B32" w:rsidRPr="009439BD">
          <w:rPr>
            <w:rStyle w:val="Hyperlink"/>
            <w:rFonts w:hint="eastAsia"/>
            <w:noProof/>
            <w:rtl/>
          </w:rPr>
          <w:t>גרושתו</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ה</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45</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101" w:history="1">
        <w:r w:rsidR="00463B32" w:rsidRPr="009439BD">
          <w:rPr>
            <w:rStyle w:val="Hyperlink"/>
            <w:rFonts w:hint="eastAsia"/>
            <w:noProof/>
            <w:rtl/>
          </w:rPr>
          <w:t>דין</w:t>
        </w:r>
        <w:r w:rsidR="00463B32" w:rsidRPr="009439BD">
          <w:rPr>
            <w:rStyle w:val="Hyperlink"/>
            <w:noProof/>
            <w:rtl/>
          </w:rPr>
          <w:t xml:space="preserve"> </w:t>
        </w:r>
        <w:r w:rsidR="00463B32" w:rsidRPr="009439BD">
          <w:rPr>
            <w:rStyle w:val="Hyperlink"/>
            <w:rFonts w:hint="eastAsia"/>
            <w:noProof/>
            <w:rtl/>
          </w:rPr>
          <w:t>דם</w:t>
        </w:r>
        <w:r w:rsidR="00463B32" w:rsidRPr="009439BD">
          <w:rPr>
            <w:rStyle w:val="Hyperlink"/>
            <w:noProof/>
            <w:rtl/>
          </w:rPr>
          <w:t xml:space="preserve"> </w:t>
        </w:r>
        <w:r w:rsidR="00463B32" w:rsidRPr="009439BD">
          <w:rPr>
            <w:rStyle w:val="Hyperlink"/>
            <w:rFonts w:hint="eastAsia"/>
            <w:noProof/>
            <w:rtl/>
          </w:rPr>
          <w:t>בתולים</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ג</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46</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102"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יולדת</w:t>
        </w:r>
        <w:r w:rsidR="00463B32" w:rsidRPr="009439BD">
          <w:rPr>
            <w:rStyle w:val="Hyperlink"/>
            <w:noProof/>
            <w:rtl/>
          </w:rPr>
          <w:t xml:space="preserve"> </w:t>
        </w:r>
        <w:r w:rsidR="00463B32" w:rsidRPr="009439BD">
          <w:rPr>
            <w:rStyle w:val="Hyperlink"/>
            <w:rFonts w:hint="eastAsia"/>
            <w:noProof/>
            <w:rtl/>
          </w:rPr>
          <w:t>ומפלת</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ד</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03" w:history="1">
        <w:r w:rsidR="00463B32" w:rsidRPr="009439BD">
          <w:rPr>
            <w:rStyle w:val="Hyperlink"/>
            <w:rFonts w:hint="eastAsia"/>
            <w:noProof/>
            <w:rtl/>
          </w:rPr>
          <w:t>דין</w:t>
        </w:r>
        <w:r w:rsidR="00463B32" w:rsidRPr="009439BD">
          <w:rPr>
            <w:rStyle w:val="Hyperlink"/>
            <w:noProof/>
            <w:rtl/>
          </w:rPr>
          <w:t xml:space="preserve"> </w:t>
        </w:r>
        <w:r w:rsidR="00463B32" w:rsidRPr="009439BD">
          <w:rPr>
            <w:rStyle w:val="Hyperlink"/>
            <w:rFonts w:hint="eastAsia"/>
            <w:noProof/>
            <w:rtl/>
          </w:rPr>
          <w:t>יולדת</w:t>
        </w:r>
        <w:r w:rsidR="00463B32" w:rsidRPr="009439BD">
          <w:rPr>
            <w:rStyle w:val="Hyperlink"/>
            <w:noProof/>
            <w:rtl/>
          </w:rPr>
          <w:t xml:space="preserve"> </w:t>
        </w:r>
        <w:r w:rsidR="00463B32" w:rsidRPr="009439BD">
          <w:rPr>
            <w:rStyle w:val="Hyperlink"/>
            <w:rFonts w:hint="eastAsia"/>
            <w:noProof/>
            <w:rtl/>
          </w:rPr>
          <w:t>מדאורייתא</w:t>
        </w:r>
        <w:r w:rsidR="00463B32" w:rsidRPr="009439BD">
          <w:rPr>
            <w:rStyle w:val="Hyperlink"/>
            <w:noProof/>
            <w:rtl/>
          </w:rPr>
          <w:t xml:space="preserve"> </w:t>
        </w:r>
        <w:r w:rsidR="00463B32" w:rsidRPr="009439BD">
          <w:rPr>
            <w:rStyle w:val="Hyperlink"/>
            <w:rFonts w:hint="eastAsia"/>
            <w:noProof/>
            <w:rtl/>
          </w:rPr>
          <w:t>ולאחר</w:t>
        </w:r>
        <w:r w:rsidR="00463B32" w:rsidRPr="009439BD">
          <w:rPr>
            <w:rStyle w:val="Hyperlink"/>
            <w:noProof/>
            <w:rtl/>
          </w:rPr>
          <w:t xml:space="preserve"> </w:t>
        </w:r>
        <w:r w:rsidR="00463B32" w:rsidRPr="009439BD">
          <w:rPr>
            <w:rStyle w:val="Hyperlink"/>
            <w:rFonts w:hint="eastAsia"/>
            <w:noProof/>
            <w:rtl/>
          </w:rPr>
          <w:t>גזירת</w:t>
        </w:r>
        <w:r w:rsidR="00463B32" w:rsidRPr="009439BD">
          <w:rPr>
            <w:rStyle w:val="Hyperlink"/>
            <w:noProof/>
            <w:rtl/>
          </w:rPr>
          <w:t xml:space="preserve"> </w:t>
        </w:r>
        <w:r w:rsidR="00463B32" w:rsidRPr="009439BD">
          <w:rPr>
            <w:rStyle w:val="Hyperlink"/>
            <w:rFonts w:hint="eastAsia"/>
            <w:noProof/>
            <w:rtl/>
          </w:rPr>
          <w:t>ר</w:t>
        </w:r>
        <w:r w:rsidR="00463B32" w:rsidRPr="009439BD">
          <w:rPr>
            <w:rStyle w:val="Hyperlink"/>
            <w:noProof/>
            <w:rtl/>
          </w:rPr>
          <w:t xml:space="preserve">' </w:t>
        </w:r>
        <w:r w:rsidR="00463B32" w:rsidRPr="009439BD">
          <w:rPr>
            <w:rStyle w:val="Hyperlink"/>
            <w:rFonts w:hint="eastAsia"/>
            <w:noProof/>
            <w:rtl/>
          </w:rPr>
          <w:t>זירא</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04" w:history="1">
        <w:r w:rsidR="00463B32" w:rsidRPr="009439BD">
          <w:rPr>
            <w:rStyle w:val="Hyperlink"/>
            <w:rFonts w:hint="eastAsia"/>
            <w:noProof/>
            <w:rtl/>
          </w:rPr>
          <w:t>צורת</w:t>
        </w:r>
        <w:r w:rsidR="00463B32" w:rsidRPr="009439BD">
          <w:rPr>
            <w:rStyle w:val="Hyperlink"/>
            <w:noProof/>
            <w:rtl/>
          </w:rPr>
          <w:t xml:space="preserve"> </w:t>
        </w:r>
        <w:r w:rsidR="00463B32" w:rsidRPr="009439BD">
          <w:rPr>
            <w:rStyle w:val="Hyperlink"/>
            <w:rFonts w:hint="eastAsia"/>
            <w:noProof/>
            <w:rtl/>
          </w:rPr>
          <w:t>הוולד</w:t>
        </w:r>
        <w:r w:rsidR="00463B32" w:rsidRPr="009439BD">
          <w:rPr>
            <w:rStyle w:val="Hyperlink"/>
            <w:noProof/>
            <w:rtl/>
          </w:rPr>
          <w:t xml:space="preserve"> </w:t>
        </w:r>
        <w:r w:rsidR="00463B32" w:rsidRPr="009439BD">
          <w:rPr>
            <w:rStyle w:val="Hyperlink"/>
            <w:rFonts w:hint="eastAsia"/>
            <w:noProof/>
            <w:rtl/>
          </w:rPr>
          <w:t>המטמא</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05"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שליא</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49</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06" w:history="1">
        <w:r w:rsidR="00463B32" w:rsidRPr="009439BD">
          <w:rPr>
            <w:rStyle w:val="Hyperlink"/>
            <w:rFonts w:hint="eastAsia"/>
            <w:noProof/>
            <w:rtl/>
          </w:rPr>
          <w:t>טומטום</w:t>
        </w:r>
        <w:r w:rsidR="00463B32" w:rsidRPr="009439BD">
          <w:rPr>
            <w:rStyle w:val="Hyperlink"/>
            <w:noProof/>
            <w:rtl/>
          </w:rPr>
          <w:t xml:space="preserve"> </w:t>
        </w:r>
        <w:r w:rsidR="00463B32" w:rsidRPr="009439BD">
          <w:rPr>
            <w:rStyle w:val="Hyperlink"/>
            <w:rFonts w:hint="eastAsia"/>
            <w:noProof/>
            <w:rtl/>
          </w:rPr>
          <w:t>אנדרוגינוס</w:t>
        </w:r>
        <w:r w:rsidR="00463B32" w:rsidRPr="009439BD">
          <w:rPr>
            <w:rStyle w:val="Hyperlink"/>
            <w:noProof/>
            <w:rtl/>
          </w:rPr>
          <w:t xml:space="preserve"> </w:t>
        </w:r>
        <w:r w:rsidR="00463B32" w:rsidRPr="009439BD">
          <w:rPr>
            <w:rStyle w:val="Hyperlink"/>
            <w:rFonts w:hint="eastAsia"/>
            <w:noProof/>
            <w:rtl/>
          </w:rPr>
          <w:t>ומי</w:t>
        </w:r>
        <w:r w:rsidR="00463B32" w:rsidRPr="009439BD">
          <w:rPr>
            <w:rStyle w:val="Hyperlink"/>
            <w:noProof/>
            <w:rtl/>
          </w:rPr>
          <w:t xml:space="preserve"> </w:t>
        </w:r>
        <w:r w:rsidR="00463B32" w:rsidRPr="009439BD">
          <w:rPr>
            <w:rStyle w:val="Hyperlink"/>
            <w:rFonts w:hint="eastAsia"/>
            <w:noProof/>
            <w:rtl/>
          </w:rPr>
          <w:t>שאינה</w:t>
        </w:r>
        <w:r w:rsidR="00463B32" w:rsidRPr="009439BD">
          <w:rPr>
            <w:rStyle w:val="Hyperlink"/>
            <w:noProof/>
            <w:rtl/>
          </w:rPr>
          <w:t xml:space="preserve"> </w:t>
        </w:r>
        <w:r w:rsidR="00463B32" w:rsidRPr="009439BD">
          <w:rPr>
            <w:rStyle w:val="Hyperlink"/>
            <w:rFonts w:hint="eastAsia"/>
            <w:noProof/>
            <w:rtl/>
          </w:rPr>
          <w:t>בחזקת</w:t>
        </w:r>
        <w:r w:rsidR="00463B32" w:rsidRPr="009439BD">
          <w:rPr>
            <w:rStyle w:val="Hyperlink"/>
            <w:noProof/>
            <w:rtl/>
          </w:rPr>
          <w:t xml:space="preserve"> </w:t>
        </w:r>
        <w:r w:rsidR="00463B32" w:rsidRPr="009439BD">
          <w:rPr>
            <w:rStyle w:val="Hyperlink"/>
            <w:rFonts w:hint="eastAsia"/>
            <w:noProof/>
            <w:rtl/>
          </w:rPr>
          <w:t>מעוברת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ח</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49</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07" w:history="1">
        <w:r w:rsidR="00463B32" w:rsidRPr="009439BD">
          <w:rPr>
            <w:rStyle w:val="Hyperlink"/>
            <w:rFonts w:hint="eastAsia"/>
            <w:noProof/>
            <w:rtl/>
          </w:rPr>
          <w:t>שלב</w:t>
        </w:r>
        <w:r w:rsidR="00463B32" w:rsidRPr="009439BD">
          <w:rPr>
            <w:rStyle w:val="Hyperlink"/>
            <w:noProof/>
            <w:rtl/>
          </w:rPr>
          <w:t xml:space="preserve"> </w:t>
        </w:r>
        <w:r w:rsidR="00463B32" w:rsidRPr="009439BD">
          <w:rPr>
            <w:rStyle w:val="Hyperlink"/>
            <w:rFonts w:hint="eastAsia"/>
            <w:noProof/>
            <w:rtl/>
          </w:rPr>
          <w:t>הלידה</w:t>
        </w:r>
        <w:r w:rsidR="00463B32" w:rsidRPr="009439BD">
          <w:rPr>
            <w:rStyle w:val="Hyperlink"/>
            <w:noProof/>
            <w:rtl/>
          </w:rPr>
          <w:t xml:space="preserve"> </w:t>
        </w:r>
        <w:r w:rsidR="00463B32" w:rsidRPr="009439BD">
          <w:rPr>
            <w:rStyle w:val="Hyperlink"/>
            <w:rFonts w:hint="eastAsia"/>
            <w:noProof/>
            <w:rtl/>
          </w:rPr>
          <w:t>המטמא</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49</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108"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הרחקות</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ה</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09" w:history="1">
        <w:r w:rsidR="00463B32" w:rsidRPr="009439BD">
          <w:rPr>
            <w:rStyle w:val="Hyperlink"/>
            <w:rFonts w:hint="eastAsia"/>
            <w:noProof/>
            <w:rtl/>
          </w:rPr>
          <w:t>חיוב</w:t>
        </w:r>
        <w:r w:rsidR="00463B32" w:rsidRPr="009439BD">
          <w:rPr>
            <w:rStyle w:val="Hyperlink"/>
            <w:noProof/>
            <w:rtl/>
          </w:rPr>
          <w:t xml:space="preserve"> </w:t>
        </w:r>
        <w:r w:rsidR="00463B32" w:rsidRPr="009439BD">
          <w:rPr>
            <w:rStyle w:val="Hyperlink"/>
            <w:rFonts w:hint="eastAsia"/>
            <w:noProof/>
            <w:rtl/>
          </w:rPr>
          <w:t>ההרחקות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Toc413770109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0" w:history="1">
        <w:r w:rsidR="00463B32" w:rsidRPr="009439BD">
          <w:rPr>
            <w:rStyle w:val="Hyperlink"/>
            <w:rFonts w:hint="eastAsia"/>
            <w:noProof/>
            <w:rtl/>
          </w:rPr>
          <w:t>איסור</w:t>
        </w:r>
        <w:r w:rsidR="00463B32" w:rsidRPr="009439BD">
          <w:rPr>
            <w:rStyle w:val="Hyperlink"/>
            <w:noProof/>
            <w:rtl/>
          </w:rPr>
          <w:t xml:space="preserve"> </w:t>
        </w:r>
        <w:r w:rsidR="00463B32" w:rsidRPr="009439BD">
          <w:rPr>
            <w:rStyle w:val="Hyperlink"/>
            <w:rFonts w:hint="eastAsia"/>
            <w:noProof/>
            <w:rtl/>
          </w:rPr>
          <w:t>נגיעה</w:t>
        </w:r>
        <w:r w:rsidR="00463B32" w:rsidRPr="009439BD">
          <w:rPr>
            <w:rStyle w:val="Hyperlink"/>
            <w:noProof/>
            <w:rtl/>
          </w:rPr>
          <w:t xml:space="preserve"> </w:t>
        </w:r>
        <w:r w:rsidR="00463B32" w:rsidRPr="009439BD">
          <w:rPr>
            <w:rStyle w:val="Hyperlink"/>
            <w:rFonts w:hint="eastAsia"/>
            <w:noProof/>
            <w:rtl/>
          </w:rPr>
          <w:t>והושטה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1" w:history="1">
        <w:r w:rsidR="00463B32" w:rsidRPr="009439BD">
          <w:rPr>
            <w:rStyle w:val="Hyperlink"/>
            <w:rFonts w:hint="eastAsia"/>
            <w:noProof/>
            <w:rtl/>
          </w:rPr>
          <w:t>הרחקות</w:t>
        </w:r>
        <w:r w:rsidR="00463B32" w:rsidRPr="009439BD">
          <w:rPr>
            <w:rStyle w:val="Hyperlink"/>
            <w:noProof/>
            <w:rtl/>
          </w:rPr>
          <w:t xml:space="preserve"> </w:t>
        </w:r>
        <w:r w:rsidR="00463B32" w:rsidRPr="009439BD">
          <w:rPr>
            <w:rStyle w:val="Hyperlink"/>
            <w:rFonts w:hint="eastAsia"/>
            <w:noProof/>
            <w:rtl/>
          </w:rPr>
          <w:t>נוספות</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2" w:history="1">
        <w:r w:rsidR="00463B32" w:rsidRPr="009439BD">
          <w:rPr>
            <w:rStyle w:val="Hyperlink"/>
            <w:rFonts w:hint="eastAsia"/>
            <w:noProof/>
            <w:rtl/>
          </w:rPr>
          <w:t>שלא</w:t>
        </w:r>
        <w:r w:rsidR="00463B32" w:rsidRPr="009439BD">
          <w:rPr>
            <w:rStyle w:val="Hyperlink"/>
            <w:noProof/>
            <w:rtl/>
          </w:rPr>
          <w:t xml:space="preserve"> </w:t>
        </w:r>
        <w:r w:rsidR="00463B32" w:rsidRPr="009439BD">
          <w:rPr>
            <w:rStyle w:val="Hyperlink"/>
            <w:rFonts w:hint="eastAsia"/>
            <w:noProof/>
            <w:rtl/>
          </w:rPr>
          <w:t>יאכלו</w:t>
        </w:r>
        <w:r w:rsidR="00463B32" w:rsidRPr="009439BD">
          <w:rPr>
            <w:rStyle w:val="Hyperlink"/>
            <w:noProof/>
            <w:rtl/>
          </w:rPr>
          <w:t xml:space="preserve"> </w:t>
        </w:r>
        <w:r w:rsidR="00463B32" w:rsidRPr="009439BD">
          <w:rPr>
            <w:rStyle w:val="Hyperlink"/>
            <w:rFonts w:hint="eastAsia"/>
            <w:noProof/>
            <w:rtl/>
          </w:rPr>
          <w:t>על</w:t>
        </w:r>
        <w:r w:rsidR="00463B32" w:rsidRPr="009439BD">
          <w:rPr>
            <w:rStyle w:val="Hyperlink"/>
            <w:noProof/>
            <w:rtl/>
          </w:rPr>
          <w:t xml:space="preserve"> </w:t>
        </w:r>
        <w:r w:rsidR="00463B32" w:rsidRPr="009439BD">
          <w:rPr>
            <w:rStyle w:val="Hyperlink"/>
            <w:rFonts w:hint="eastAsia"/>
            <w:noProof/>
            <w:rtl/>
          </w:rPr>
          <w:t>שולחן</w:t>
        </w:r>
        <w:r w:rsidR="00463B32" w:rsidRPr="009439BD">
          <w:rPr>
            <w:rStyle w:val="Hyperlink"/>
            <w:noProof/>
            <w:rtl/>
          </w:rPr>
          <w:t xml:space="preserve"> </w:t>
        </w:r>
        <w:r w:rsidR="00463B32" w:rsidRPr="009439BD">
          <w:rPr>
            <w:rStyle w:val="Hyperlink"/>
            <w:rFonts w:hint="eastAsia"/>
            <w:noProof/>
            <w:rtl/>
          </w:rPr>
          <w:t>אחד</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3" w:history="1">
        <w:r w:rsidR="00463B32" w:rsidRPr="009439BD">
          <w:rPr>
            <w:rStyle w:val="Hyperlink"/>
            <w:rFonts w:hint="eastAsia"/>
            <w:noProof/>
            <w:rtl/>
          </w:rPr>
          <w:t>שלא</w:t>
        </w:r>
        <w:r w:rsidR="00463B32" w:rsidRPr="009439BD">
          <w:rPr>
            <w:rStyle w:val="Hyperlink"/>
            <w:noProof/>
            <w:rtl/>
          </w:rPr>
          <w:t xml:space="preserve"> </w:t>
        </w:r>
        <w:r w:rsidR="00463B32" w:rsidRPr="009439BD">
          <w:rPr>
            <w:rStyle w:val="Hyperlink"/>
            <w:rFonts w:hint="eastAsia"/>
            <w:noProof/>
            <w:rtl/>
          </w:rPr>
          <w:t>ישתו</w:t>
        </w:r>
        <w:r w:rsidR="00463B32" w:rsidRPr="009439BD">
          <w:rPr>
            <w:rStyle w:val="Hyperlink"/>
            <w:noProof/>
            <w:rtl/>
          </w:rPr>
          <w:t xml:space="preserve"> </w:t>
        </w:r>
        <w:r w:rsidR="00463B32" w:rsidRPr="009439BD">
          <w:rPr>
            <w:rStyle w:val="Hyperlink"/>
            <w:rFonts w:hint="eastAsia"/>
            <w:noProof/>
            <w:rtl/>
          </w:rPr>
          <w:t>בכוס</w:t>
        </w:r>
        <w:r w:rsidR="00463B32" w:rsidRPr="009439BD">
          <w:rPr>
            <w:rStyle w:val="Hyperlink"/>
            <w:noProof/>
            <w:rtl/>
          </w:rPr>
          <w:t xml:space="preserve"> </w:t>
        </w:r>
        <w:r w:rsidR="00463B32" w:rsidRPr="009439BD">
          <w:rPr>
            <w:rStyle w:val="Hyperlink"/>
            <w:rFonts w:hint="eastAsia"/>
            <w:noProof/>
            <w:rtl/>
          </w:rPr>
          <w:t>אחד</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4" w:history="1">
        <w:r w:rsidR="00463B32" w:rsidRPr="009439BD">
          <w:rPr>
            <w:rStyle w:val="Hyperlink"/>
            <w:rFonts w:hint="eastAsia"/>
            <w:noProof/>
            <w:rtl/>
          </w:rPr>
          <w:t>איסור</w:t>
        </w:r>
        <w:r w:rsidR="00463B32" w:rsidRPr="009439BD">
          <w:rPr>
            <w:rStyle w:val="Hyperlink"/>
            <w:noProof/>
            <w:rtl/>
          </w:rPr>
          <w:t xml:space="preserve"> </w:t>
        </w:r>
        <w:r w:rsidR="00463B32" w:rsidRPr="009439BD">
          <w:rPr>
            <w:rStyle w:val="Hyperlink"/>
            <w:rFonts w:hint="eastAsia"/>
            <w:noProof/>
            <w:rtl/>
          </w:rPr>
          <w:t>להיות</w:t>
        </w:r>
        <w:r w:rsidR="00463B32" w:rsidRPr="009439BD">
          <w:rPr>
            <w:rStyle w:val="Hyperlink"/>
            <w:noProof/>
            <w:rtl/>
          </w:rPr>
          <w:t xml:space="preserve"> </w:t>
        </w:r>
        <w:r w:rsidR="00463B32" w:rsidRPr="009439BD">
          <w:rPr>
            <w:rStyle w:val="Hyperlink"/>
            <w:rFonts w:hint="eastAsia"/>
            <w:noProof/>
            <w:rtl/>
          </w:rPr>
          <w:t>על</w:t>
        </w:r>
        <w:r w:rsidR="00463B32" w:rsidRPr="009439BD">
          <w:rPr>
            <w:rStyle w:val="Hyperlink"/>
            <w:noProof/>
            <w:rtl/>
          </w:rPr>
          <w:t xml:space="preserve"> </w:t>
        </w:r>
        <w:r w:rsidR="00463B32" w:rsidRPr="009439BD">
          <w:rPr>
            <w:rStyle w:val="Hyperlink"/>
            <w:rFonts w:hint="eastAsia"/>
            <w:noProof/>
            <w:rtl/>
          </w:rPr>
          <w:t>מטתה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ה</w:t>
        </w:r>
        <w:r w:rsidR="00463B32" w:rsidRPr="009439BD">
          <w:rPr>
            <w:rStyle w:val="Hyperlink"/>
            <w:noProof/>
            <w:rtl/>
          </w:rPr>
          <w:t xml:space="preserve">'- </w:t>
        </w:r>
        <w:r w:rsidR="00463B32" w:rsidRPr="009439BD">
          <w:rPr>
            <w:rStyle w:val="Hyperlink"/>
            <w:rFonts w:hint="eastAsia"/>
            <w:noProof/>
            <w:rtl/>
          </w:rPr>
          <w:t>ו</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5" w:history="1">
        <w:r w:rsidR="00463B32" w:rsidRPr="009439BD">
          <w:rPr>
            <w:rStyle w:val="Hyperlink"/>
            <w:rFonts w:hint="eastAsia"/>
            <w:noProof/>
            <w:rtl/>
          </w:rPr>
          <w:t>הסתכלות</w:t>
        </w:r>
        <w:r w:rsidR="00463B32" w:rsidRPr="009439BD">
          <w:rPr>
            <w:rStyle w:val="Hyperlink"/>
            <w:noProof/>
            <w:rtl/>
          </w:rPr>
          <w:t xml:space="preserve"> </w:t>
        </w:r>
        <w:r w:rsidR="00463B32" w:rsidRPr="009439BD">
          <w:rPr>
            <w:rStyle w:val="Hyperlink"/>
            <w:rFonts w:hint="eastAsia"/>
            <w:noProof/>
            <w:rtl/>
          </w:rPr>
          <w:t>לבוש</w:t>
        </w:r>
        <w:r w:rsidR="00463B32" w:rsidRPr="009439BD">
          <w:rPr>
            <w:rStyle w:val="Hyperlink"/>
            <w:noProof/>
            <w:rtl/>
          </w:rPr>
          <w:t xml:space="preserve"> </w:t>
        </w:r>
        <w:r w:rsidR="00463B32" w:rsidRPr="009439BD">
          <w:rPr>
            <w:rStyle w:val="Hyperlink"/>
            <w:rFonts w:hint="eastAsia"/>
            <w:noProof/>
            <w:rtl/>
          </w:rPr>
          <w:t>וקישוט</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6" w:history="1">
        <w:r w:rsidR="00463B32" w:rsidRPr="009439BD">
          <w:rPr>
            <w:rStyle w:val="Hyperlink"/>
            <w:rFonts w:hint="eastAsia"/>
            <w:noProof/>
            <w:rtl/>
          </w:rPr>
          <w:t>מלאכות</w:t>
        </w:r>
        <w:r w:rsidR="00463B32" w:rsidRPr="009439BD">
          <w:rPr>
            <w:rStyle w:val="Hyperlink"/>
            <w:noProof/>
            <w:rtl/>
          </w:rPr>
          <w:t xml:space="preserve"> </w:t>
        </w:r>
        <w:r w:rsidR="00463B32" w:rsidRPr="009439BD">
          <w:rPr>
            <w:rStyle w:val="Hyperlink"/>
            <w:rFonts w:hint="eastAsia"/>
            <w:noProof/>
            <w:rtl/>
          </w:rPr>
          <w:t>שהאשה</w:t>
        </w:r>
        <w:r w:rsidR="00463B32" w:rsidRPr="009439BD">
          <w:rPr>
            <w:rStyle w:val="Hyperlink"/>
            <w:noProof/>
            <w:rtl/>
          </w:rPr>
          <w:t xml:space="preserve"> </w:t>
        </w:r>
        <w:r w:rsidR="00463B32" w:rsidRPr="009439BD">
          <w:rPr>
            <w:rStyle w:val="Hyperlink"/>
            <w:rFonts w:hint="eastAsia"/>
            <w:noProof/>
            <w:rtl/>
          </w:rPr>
          <w:t>אסורה</w:t>
        </w:r>
        <w:r w:rsidR="00463B32" w:rsidRPr="009439BD">
          <w:rPr>
            <w:rStyle w:val="Hyperlink"/>
            <w:noProof/>
            <w:rtl/>
          </w:rPr>
          <w:t xml:space="preserve"> </w:t>
        </w:r>
        <w:r w:rsidR="00463B32" w:rsidRPr="009439BD">
          <w:rPr>
            <w:rStyle w:val="Hyperlink"/>
            <w:rFonts w:hint="eastAsia"/>
            <w:noProof/>
            <w:rtl/>
          </w:rPr>
          <w:t>לעשות</w:t>
        </w:r>
        <w:r w:rsidR="00463B32" w:rsidRPr="009439BD">
          <w:rPr>
            <w:rStyle w:val="Hyperlink"/>
            <w:noProof/>
            <w:rtl/>
          </w:rPr>
          <w:t xml:space="preserve"> </w:t>
        </w:r>
        <w:r w:rsidR="00463B32" w:rsidRPr="009439BD">
          <w:rPr>
            <w:rStyle w:val="Hyperlink"/>
            <w:rFonts w:hint="eastAsia"/>
            <w:noProof/>
            <w:rtl/>
          </w:rPr>
          <w:t>לבעלה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7" w:history="1">
        <w:r w:rsidR="00463B32" w:rsidRPr="009439BD">
          <w:rPr>
            <w:rStyle w:val="Hyperlink"/>
            <w:rFonts w:hint="eastAsia"/>
            <w:noProof/>
            <w:rtl/>
          </w:rPr>
          <w:t>אסור</w:t>
        </w:r>
        <w:r w:rsidR="00463B32" w:rsidRPr="009439BD">
          <w:rPr>
            <w:rStyle w:val="Hyperlink"/>
            <w:noProof/>
            <w:rtl/>
          </w:rPr>
          <w:t xml:space="preserve"> </w:t>
        </w:r>
        <w:r w:rsidR="00463B32" w:rsidRPr="009439BD">
          <w:rPr>
            <w:rStyle w:val="Hyperlink"/>
            <w:rFonts w:hint="eastAsia"/>
            <w:noProof/>
            <w:rtl/>
          </w:rPr>
          <w:t>לו</w:t>
        </w:r>
        <w:r w:rsidR="00463B32" w:rsidRPr="009439BD">
          <w:rPr>
            <w:rStyle w:val="Hyperlink"/>
            <w:noProof/>
            <w:rtl/>
          </w:rPr>
          <w:t xml:space="preserve"> </w:t>
        </w:r>
        <w:r w:rsidR="00463B32" w:rsidRPr="009439BD">
          <w:rPr>
            <w:rStyle w:val="Hyperlink"/>
            <w:rFonts w:hint="eastAsia"/>
            <w:noProof/>
            <w:rtl/>
          </w:rPr>
          <w:t>למזוג</w:t>
        </w:r>
        <w:r w:rsidR="00463B32" w:rsidRPr="009439BD">
          <w:rPr>
            <w:rStyle w:val="Hyperlink"/>
            <w:noProof/>
            <w:rtl/>
          </w:rPr>
          <w:t xml:space="preserve"> </w:t>
        </w:r>
        <w:r w:rsidR="00463B32" w:rsidRPr="009439BD">
          <w:rPr>
            <w:rStyle w:val="Hyperlink"/>
            <w:rFonts w:hint="eastAsia"/>
            <w:noProof/>
            <w:rtl/>
          </w:rPr>
          <w:t>לה</w:t>
        </w:r>
        <w:r w:rsidR="00463B32" w:rsidRPr="009439BD">
          <w:rPr>
            <w:rStyle w:val="Hyperlink"/>
            <w:noProof/>
            <w:rtl/>
          </w:rPr>
          <w:t xml:space="preserve"> </w:t>
        </w:r>
        <w:r w:rsidR="00463B32" w:rsidRPr="009439BD">
          <w:rPr>
            <w:rStyle w:val="Hyperlink"/>
            <w:rFonts w:hint="eastAsia"/>
            <w:noProof/>
            <w:rtl/>
          </w:rPr>
          <w:t>הכוס</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52</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8" w:history="1">
        <w:r w:rsidR="00463B32" w:rsidRPr="009439BD">
          <w:rPr>
            <w:rStyle w:val="Hyperlink"/>
            <w:rFonts w:hint="eastAsia"/>
            <w:noProof/>
            <w:rtl/>
          </w:rPr>
          <w:t>ימי</w:t>
        </w:r>
        <w:r w:rsidR="00463B32" w:rsidRPr="009439BD">
          <w:rPr>
            <w:rStyle w:val="Hyperlink"/>
            <w:noProof/>
            <w:rtl/>
          </w:rPr>
          <w:t xml:space="preserve"> </w:t>
        </w:r>
        <w:r w:rsidR="00463B32" w:rsidRPr="009439BD">
          <w:rPr>
            <w:rStyle w:val="Hyperlink"/>
            <w:rFonts w:hint="eastAsia"/>
            <w:noProof/>
            <w:rtl/>
          </w:rPr>
          <w:t>האיסור</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52</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19" w:history="1">
        <w:r w:rsidR="00463B32" w:rsidRPr="009439BD">
          <w:rPr>
            <w:rStyle w:val="Hyperlink"/>
            <w:rFonts w:hint="eastAsia"/>
            <w:noProof/>
            <w:rtl/>
          </w:rPr>
          <w:t>איש</w:t>
        </w:r>
        <w:r w:rsidR="00463B32" w:rsidRPr="009439BD">
          <w:rPr>
            <w:rStyle w:val="Hyperlink"/>
            <w:noProof/>
            <w:rtl/>
          </w:rPr>
          <w:t xml:space="preserve"> </w:t>
        </w:r>
        <w:r w:rsidR="00463B32" w:rsidRPr="009439BD">
          <w:rPr>
            <w:rStyle w:val="Hyperlink"/>
            <w:rFonts w:hint="eastAsia"/>
            <w:noProof/>
            <w:rtl/>
          </w:rPr>
          <w:t>או</w:t>
        </w:r>
        <w:r w:rsidR="00463B32" w:rsidRPr="009439BD">
          <w:rPr>
            <w:rStyle w:val="Hyperlink"/>
            <w:noProof/>
            <w:rtl/>
          </w:rPr>
          <w:t xml:space="preserve"> </w:t>
        </w:r>
        <w:r w:rsidR="00463B32" w:rsidRPr="009439BD">
          <w:rPr>
            <w:rStyle w:val="Hyperlink"/>
            <w:rFonts w:hint="eastAsia"/>
            <w:noProof/>
            <w:rtl/>
          </w:rPr>
          <w:t>אישה</w:t>
        </w:r>
        <w:r w:rsidR="00463B32" w:rsidRPr="009439BD">
          <w:rPr>
            <w:rStyle w:val="Hyperlink"/>
            <w:noProof/>
            <w:rtl/>
          </w:rPr>
          <w:t xml:space="preserve"> </w:t>
        </w:r>
        <w:r w:rsidR="00463B32" w:rsidRPr="009439BD">
          <w:rPr>
            <w:rStyle w:val="Hyperlink"/>
            <w:rFonts w:hint="eastAsia"/>
            <w:noProof/>
            <w:rtl/>
          </w:rPr>
          <w:t>חולים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sidRPr="009439BD">
          <w:rPr>
            <w:rStyle w:val="Hyperlink"/>
            <w:rFonts w:hint="eastAsia"/>
            <w:noProof/>
            <w:rtl/>
          </w:rPr>
          <w:t>ו</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ז</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Toc413770119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52</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120"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לבישת</w:t>
        </w:r>
        <w:r w:rsidR="00463B32" w:rsidRPr="009439BD">
          <w:rPr>
            <w:rStyle w:val="Hyperlink"/>
            <w:noProof/>
            <w:rtl/>
          </w:rPr>
          <w:t xml:space="preserve"> </w:t>
        </w:r>
        <w:r w:rsidR="00463B32" w:rsidRPr="009439BD">
          <w:rPr>
            <w:rStyle w:val="Hyperlink"/>
            <w:rFonts w:hint="eastAsia"/>
            <w:noProof/>
            <w:rtl/>
          </w:rPr>
          <w:t>הליבון</w:t>
        </w:r>
        <w:r w:rsidR="00463B32" w:rsidRPr="009439BD">
          <w:rPr>
            <w:rStyle w:val="Hyperlink"/>
            <w:noProof/>
            <w:rtl/>
          </w:rPr>
          <w:t xml:space="preserve"> </w:t>
        </w:r>
        <w:r w:rsidR="00463B32" w:rsidRPr="009439BD">
          <w:rPr>
            <w:rStyle w:val="Hyperlink"/>
            <w:rFonts w:hint="eastAsia"/>
            <w:noProof/>
            <w:rtl/>
          </w:rPr>
          <w:t>ובדיקתה</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ו</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21" w:history="1">
        <w:r w:rsidR="00463B32" w:rsidRPr="009439BD">
          <w:rPr>
            <w:rStyle w:val="Hyperlink"/>
            <w:rFonts w:hint="eastAsia"/>
            <w:noProof/>
            <w:rtl/>
          </w:rPr>
          <w:t>הפסק</w:t>
        </w:r>
        <w:r w:rsidR="00463B32" w:rsidRPr="009439BD">
          <w:rPr>
            <w:rStyle w:val="Hyperlink"/>
            <w:noProof/>
            <w:rtl/>
          </w:rPr>
          <w:t xml:space="preserve"> </w:t>
        </w:r>
        <w:r w:rsidR="00463B32" w:rsidRPr="009439BD">
          <w:rPr>
            <w:rStyle w:val="Hyperlink"/>
            <w:rFonts w:hint="eastAsia"/>
            <w:noProof/>
            <w:rtl/>
          </w:rPr>
          <w:t>טהרה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22" w:history="1">
        <w:r w:rsidR="00463B32" w:rsidRPr="009439BD">
          <w:rPr>
            <w:rStyle w:val="Hyperlink"/>
            <w:rFonts w:hint="eastAsia"/>
            <w:noProof/>
            <w:rtl/>
          </w:rPr>
          <w:t>בדיקות</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w:t>
        </w:r>
        <w:r w:rsidR="00463B32" w:rsidRPr="009439BD">
          <w:rPr>
            <w:rStyle w:val="Hyperlink"/>
            <w:rFonts w:hint="eastAsia"/>
            <w:noProof/>
            <w:rtl/>
          </w:rPr>
          <w:t>נ</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ד</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23" w:history="1">
        <w:r w:rsidR="00463B32" w:rsidRPr="009439BD">
          <w:rPr>
            <w:rStyle w:val="Hyperlink"/>
            <w:rFonts w:hint="eastAsia"/>
            <w:noProof/>
            <w:rtl/>
          </w:rPr>
          <w:t>צורת</w:t>
        </w:r>
        <w:r w:rsidR="00463B32" w:rsidRPr="009439BD">
          <w:rPr>
            <w:rStyle w:val="Hyperlink"/>
            <w:noProof/>
            <w:rtl/>
          </w:rPr>
          <w:t xml:space="preserve"> </w:t>
        </w:r>
        <w:r w:rsidR="00463B32" w:rsidRPr="009439BD">
          <w:rPr>
            <w:rStyle w:val="Hyperlink"/>
            <w:rFonts w:hint="eastAsia"/>
            <w:noProof/>
            <w:rtl/>
          </w:rPr>
          <w:t>הבדיקה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ו</w:t>
        </w:r>
        <w:r w:rsidR="00463B32" w:rsidRPr="009439BD">
          <w:rPr>
            <w:rStyle w:val="Hyperlink"/>
            <w:noProof/>
            <w:rtl/>
          </w:rPr>
          <w:t xml:space="preserve">'- </w:t>
        </w:r>
        <w:r w:rsidR="00463B32" w:rsidRPr="009439BD">
          <w:rPr>
            <w:rStyle w:val="Hyperlink"/>
            <w:rFonts w:hint="eastAsia"/>
            <w:noProof/>
            <w:rtl/>
          </w:rPr>
          <w:t>ח</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24" w:history="1">
        <w:r w:rsidR="00463B32" w:rsidRPr="009439BD">
          <w:rPr>
            <w:rStyle w:val="Hyperlink"/>
            <w:rFonts w:hint="eastAsia"/>
            <w:noProof/>
            <w:rtl/>
          </w:rPr>
          <w:t>ריבוי</w:t>
        </w:r>
        <w:r w:rsidR="00463B32" w:rsidRPr="009439BD">
          <w:rPr>
            <w:rStyle w:val="Hyperlink"/>
            <w:noProof/>
            <w:rtl/>
          </w:rPr>
          <w:t xml:space="preserve"> </w:t>
        </w:r>
        <w:r w:rsidR="00463B32" w:rsidRPr="009439BD">
          <w:rPr>
            <w:rStyle w:val="Hyperlink"/>
            <w:rFonts w:hint="eastAsia"/>
            <w:noProof/>
            <w:rtl/>
          </w:rPr>
          <w:t>בדיקות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55</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25" w:history="1">
        <w:r w:rsidR="00463B32" w:rsidRPr="009439BD">
          <w:rPr>
            <w:rStyle w:val="Hyperlink"/>
            <w:rFonts w:hint="eastAsia"/>
            <w:noProof/>
            <w:rtl/>
          </w:rPr>
          <w:t>תליה</w:t>
        </w:r>
        <w:r w:rsidR="00463B32" w:rsidRPr="009439BD">
          <w:rPr>
            <w:rStyle w:val="Hyperlink"/>
            <w:noProof/>
            <w:rtl/>
          </w:rPr>
          <w:t xml:space="preserve"> </w:t>
        </w:r>
        <w:r w:rsidR="00463B32" w:rsidRPr="009439BD">
          <w:rPr>
            <w:rStyle w:val="Hyperlink"/>
            <w:rFonts w:hint="eastAsia"/>
            <w:noProof/>
            <w:rtl/>
          </w:rPr>
          <w:t>בג</w:t>
        </w:r>
        <w:r w:rsidR="00463B32" w:rsidRPr="009439BD">
          <w:rPr>
            <w:rStyle w:val="Hyperlink"/>
            <w:noProof/>
            <w:rtl/>
          </w:rPr>
          <w:t>"</w:t>
        </w:r>
        <w:r w:rsidR="00463B32" w:rsidRPr="009439BD">
          <w:rPr>
            <w:rStyle w:val="Hyperlink"/>
            <w:rFonts w:hint="eastAsia"/>
            <w:noProof/>
            <w:rtl/>
          </w:rPr>
          <w:t>י</w:t>
        </w:r>
        <w:r w:rsidR="00463B32" w:rsidRPr="009439BD">
          <w:rPr>
            <w:rStyle w:val="Hyperlink"/>
            <w:noProof/>
            <w:rtl/>
          </w:rPr>
          <w:t xml:space="preserve"> </w:t>
        </w:r>
        <w:r w:rsidR="00463B32" w:rsidRPr="009439BD">
          <w:rPr>
            <w:rStyle w:val="Hyperlink"/>
            <w:rFonts w:hint="eastAsia"/>
            <w:noProof/>
            <w:rtl/>
          </w:rPr>
          <w:t>ראשונים</w:t>
        </w:r>
        <w:r w:rsidR="00463B32" w:rsidRPr="009439BD">
          <w:rPr>
            <w:rStyle w:val="Hyperlink"/>
            <w:noProof/>
            <w:rtl/>
          </w:rPr>
          <w:t xml:space="preserve"> (</w:t>
        </w:r>
        <w:r w:rsidR="00463B32" w:rsidRPr="009439BD">
          <w:rPr>
            <w:rStyle w:val="Hyperlink"/>
            <w:rFonts w:hint="eastAsia"/>
            <w:noProof/>
            <w:rtl/>
          </w:rPr>
          <w:t>הג</w:t>
        </w:r>
        <w:r w:rsidR="00463B32" w:rsidRPr="009439BD">
          <w:rPr>
            <w:rStyle w:val="Hyperlink"/>
            <w:noProof/>
            <w:rtl/>
          </w:rPr>
          <w:t>"</w:t>
        </w:r>
        <w:r w:rsidR="00463B32" w:rsidRPr="009439BD">
          <w:rPr>
            <w:rStyle w:val="Hyperlink"/>
            <w:rFonts w:hint="eastAsia"/>
            <w:noProof/>
            <w:rtl/>
          </w:rPr>
          <w:t>ה</w:t>
        </w:r>
        <w:r w:rsidR="00463B32" w:rsidRPr="009439BD">
          <w:rPr>
            <w:rStyle w:val="Hyperlink"/>
            <w:noProof/>
            <w:rtl/>
          </w:rPr>
          <w:t xml:space="preserve"> </w:t>
        </w:r>
        <w:r w:rsidR="00463B32" w:rsidRPr="009439BD">
          <w:rPr>
            <w:rStyle w:val="Hyperlink"/>
            <w:rFonts w:hint="eastAsia"/>
            <w:noProof/>
            <w:rtl/>
          </w:rPr>
          <w:t>בסעיף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55</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26" w:history="1">
        <w:r w:rsidR="00463B32" w:rsidRPr="009439BD">
          <w:rPr>
            <w:rStyle w:val="Hyperlink"/>
            <w:rFonts w:hint="eastAsia"/>
            <w:noProof/>
            <w:rtl/>
          </w:rPr>
          <w:t>פולטת</w:t>
        </w:r>
        <w:r w:rsidR="00463B32" w:rsidRPr="009439BD">
          <w:rPr>
            <w:rStyle w:val="Hyperlink"/>
            <w:noProof/>
            <w:rtl/>
          </w:rPr>
          <w:t xml:space="preserve"> </w:t>
        </w:r>
        <w:r w:rsidR="00463B32" w:rsidRPr="009439BD">
          <w:rPr>
            <w:rStyle w:val="Hyperlink"/>
            <w:rFonts w:hint="eastAsia"/>
            <w:noProof/>
            <w:rtl/>
          </w:rPr>
          <w:t>ש</w:t>
        </w:r>
        <w:r w:rsidR="00463B32" w:rsidRPr="009439BD">
          <w:rPr>
            <w:rStyle w:val="Hyperlink"/>
            <w:noProof/>
            <w:rtl/>
          </w:rPr>
          <w:t>"</w:t>
        </w:r>
        <w:r w:rsidR="00463B32" w:rsidRPr="009439BD">
          <w:rPr>
            <w:rStyle w:val="Hyperlink"/>
            <w:rFonts w:hint="eastAsia"/>
            <w:noProof/>
            <w:rtl/>
          </w:rPr>
          <w:t>ז</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א</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55</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127" w:history="1">
        <w:r w:rsidR="00463B32" w:rsidRPr="009439BD">
          <w:rPr>
            <w:rStyle w:val="Hyperlink"/>
            <w:rFonts w:hint="eastAsia"/>
            <w:noProof/>
            <w:rtl/>
          </w:rPr>
          <w:t>טבילה</w:t>
        </w:r>
        <w:r w:rsidR="00463B32" w:rsidRPr="009439BD">
          <w:rPr>
            <w:rStyle w:val="Hyperlink"/>
            <w:noProof/>
            <w:rtl/>
          </w:rPr>
          <w:t xml:space="preserve"> </w:t>
        </w:r>
        <w:r w:rsidR="00463B32" w:rsidRPr="009439BD">
          <w:rPr>
            <w:rStyle w:val="Hyperlink"/>
            <w:rFonts w:hint="eastAsia"/>
            <w:noProof/>
            <w:rtl/>
          </w:rPr>
          <w:t>בזמנה</w:t>
        </w:r>
        <w:r w:rsidR="00463B32" w:rsidRPr="009439BD">
          <w:rPr>
            <w:rStyle w:val="Hyperlink"/>
            <w:noProof/>
            <w:rtl/>
          </w:rPr>
          <w:t xml:space="preserve"> </w:t>
        </w:r>
        <w:r w:rsidR="00463B32" w:rsidRPr="009439BD">
          <w:rPr>
            <w:rStyle w:val="Hyperlink"/>
            <w:rFonts w:hint="eastAsia"/>
            <w:noProof/>
            <w:rtl/>
          </w:rPr>
          <w:t>מצוה</w:t>
        </w:r>
        <w:r w:rsidR="00463B32" w:rsidRPr="009439BD">
          <w:rPr>
            <w:rStyle w:val="Hyperlink"/>
            <w:noProof/>
            <w:rtl/>
          </w:rPr>
          <w:t xml:space="preserve"> </w:t>
        </w:r>
        <w:r w:rsidR="00463B32" w:rsidRPr="009439BD">
          <w:rPr>
            <w:rStyle w:val="Hyperlink"/>
            <w:rFonts w:hint="eastAsia"/>
            <w:noProof/>
            <w:rtl/>
          </w:rPr>
          <w:t>וטבילה</w:t>
        </w:r>
        <w:r w:rsidR="00463B32" w:rsidRPr="009439BD">
          <w:rPr>
            <w:rStyle w:val="Hyperlink"/>
            <w:noProof/>
            <w:rtl/>
          </w:rPr>
          <w:t xml:space="preserve"> </w:t>
        </w:r>
        <w:r w:rsidR="00463B32" w:rsidRPr="009439BD">
          <w:rPr>
            <w:rStyle w:val="Hyperlink"/>
            <w:rFonts w:hint="eastAsia"/>
            <w:noProof/>
            <w:rtl/>
          </w:rPr>
          <w:t>ביום</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ז</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28" w:history="1">
        <w:r w:rsidR="00463B32" w:rsidRPr="009439BD">
          <w:rPr>
            <w:rStyle w:val="Hyperlink"/>
            <w:rFonts w:hint="eastAsia"/>
            <w:noProof/>
            <w:rtl/>
          </w:rPr>
          <w:t>חיוב</w:t>
        </w:r>
        <w:r w:rsidR="00463B32" w:rsidRPr="009439BD">
          <w:rPr>
            <w:rStyle w:val="Hyperlink"/>
            <w:noProof/>
            <w:rtl/>
          </w:rPr>
          <w:t xml:space="preserve"> </w:t>
        </w:r>
        <w:r w:rsidR="00463B32" w:rsidRPr="009439BD">
          <w:rPr>
            <w:rStyle w:val="Hyperlink"/>
            <w:rFonts w:hint="eastAsia"/>
            <w:noProof/>
            <w:rtl/>
          </w:rPr>
          <w:t>הטבילה</w:t>
        </w:r>
        <w:r w:rsidR="00463B32" w:rsidRPr="009439BD">
          <w:rPr>
            <w:rStyle w:val="Hyperlink"/>
            <w:noProof/>
            <w:rtl/>
          </w:rPr>
          <w:t xml:space="preserve"> </w:t>
        </w:r>
        <w:r w:rsidR="00463B32" w:rsidRPr="009439BD">
          <w:rPr>
            <w:rStyle w:val="Hyperlink"/>
            <w:rFonts w:hint="eastAsia"/>
            <w:noProof/>
            <w:rtl/>
          </w:rPr>
          <w:t>מדאורייתא</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29" w:history="1">
        <w:r w:rsidR="00463B32" w:rsidRPr="009439BD">
          <w:rPr>
            <w:rStyle w:val="Hyperlink"/>
            <w:rFonts w:hint="eastAsia"/>
            <w:noProof/>
            <w:rtl/>
          </w:rPr>
          <w:t>טבילה</w:t>
        </w:r>
        <w:r w:rsidR="00463B32" w:rsidRPr="009439BD">
          <w:rPr>
            <w:rStyle w:val="Hyperlink"/>
            <w:noProof/>
            <w:rtl/>
          </w:rPr>
          <w:t xml:space="preserve"> </w:t>
        </w:r>
        <w:r w:rsidR="00463B32" w:rsidRPr="009439BD">
          <w:rPr>
            <w:rStyle w:val="Hyperlink"/>
            <w:rFonts w:hint="eastAsia"/>
            <w:noProof/>
            <w:rtl/>
          </w:rPr>
          <w:t>בזמנה</w:t>
        </w:r>
        <w:r w:rsidR="00463B32" w:rsidRPr="009439BD">
          <w:rPr>
            <w:rStyle w:val="Hyperlink"/>
            <w:noProof/>
            <w:rtl/>
          </w:rPr>
          <w:t xml:space="preserve"> </w:t>
        </w:r>
        <w:r w:rsidR="00463B32" w:rsidRPr="009439BD">
          <w:rPr>
            <w:rStyle w:val="Hyperlink"/>
            <w:rFonts w:hint="eastAsia"/>
            <w:noProof/>
            <w:rtl/>
          </w:rPr>
          <w:t>מצווה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Toc413770129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0" w:history="1">
        <w:r w:rsidR="00463B32" w:rsidRPr="009439BD">
          <w:rPr>
            <w:rStyle w:val="Hyperlink"/>
            <w:rFonts w:hint="eastAsia"/>
            <w:noProof/>
            <w:rtl/>
          </w:rPr>
          <w:t>טבילה</w:t>
        </w:r>
        <w:r w:rsidR="00463B32" w:rsidRPr="009439BD">
          <w:rPr>
            <w:rStyle w:val="Hyperlink"/>
            <w:noProof/>
            <w:rtl/>
          </w:rPr>
          <w:t xml:space="preserve"> </w:t>
        </w:r>
        <w:r w:rsidR="00463B32" w:rsidRPr="009439BD">
          <w:rPr>
            <w:rStyle w:val="Hyperlink"/>
            <w:rFonts w:hint="eastAsia"/>
            <w:noProof/>
            <w:rtl/>
          </w:rPr>
          <w:t>ביום</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 xml:space="preserve">' </w:t>
        </w:r>
        <w:r w:rsidR="00463B32" w:rsidRPr="009439BD">
          <w:rPr>
            <w:rStyle w:val="Hyperlink"/>
            <w:rFonts w:hint="eastAsia"/>
            <w:noProof/>
            <w:rtl/>
          </w:rPr>
          <w:t>וסרך</w:t>
        </w:r>
        <w:r w:rsidR="00463B32" w:rsidRPr="009439BD">
          <w:rPr>
            <w:rStyle w:val="Hyperlink"/>
            <w:noProof/>
            <w:rtl/>
          </w:rPr>
          <w:t xml:space="preserve"> </w:t>
        </w:r>
        <w:r w:rsidR="00463B32" w:rsidRPr="009439BD">
          <w:rPr>
            <w:rStyle w:val="Hyperlink"/>
            <w:rFonts w:hint="eastAsia"/>
            <w:noProof/>
            <w:rtl/>
          </w:rPr>
          <w:t>ביתה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 xml:space="preserve">'- </w:t>
        </w:r>
        <w:r w:rsidR="00463B32" w:rsidRPr="009439BD">
          <w:rPr>
            <w:rStyle w:val="Hyperlink"/>
            <w:rFonts w:hint="eastAsia"/>
            <w:noProof/>
            <w:rtl/>
          </w:rPr>
          <w:t>ה</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57</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131" w:history="1">
        <w:r w:rsidR="00463B32" w:rsidRPr="009439BD">
          <w:rPr>
            <w:rStyle w:val="Hyperlink"/>
            <w:rFonts w:hint="eastAsia"/>
            <w:noProof/>
            <w:rtl/>
          </w:rPr>
          <w:t>חציצה</w:t>
        </w:r>
        <w:r w:rsidR="00463B32" w:rsidRPr="009439BD">
          <w:rPr>
            <w:rStyle w:val="Hyperlink"/>
            <w:noProof/>
            <w:rtl/>
          </w:rPr>
          <w:t xml:space="preserve"> </w:t>
        </w:r>
        <w:r w:rsidR="00463B32" w:rsidRPr="009439BD">
          <w:rPr>
            <w:rStyle w:val="Hyperlink"/>
            <w:rFonts w:hint="eastAsia"/>
            <w:noProof/>
            <w:rtl/>
          </w:rPr>
          <w:t>בטבילה</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ח</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59</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2" w:history="1">
        <w:r w:rsidR="00463B32" w:rsidRPr="009439BD">
          <w:rPr>
            <w:rStyle w:val="Hyperlink"/>
            <w:rFonts w:hint="eastAsia"/>
            <w:noProof/>
            <w:rtl/>
          </w:rPr>
          <w:t>הקדמה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59</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3" w:history="1">
        <w:r w:rsidR="00463B32" w:rsidRPr="009439BD">
          <w:rPr>
            <w:rStyle w:val="Hyperlink"/>
            <w:rFonts w:hint="eastAsia"/>
            <w:noProof/>
            <w:rtl/>
          </w:rPr>
          <w:t>חציצת</w:t>
        </w:r>
        <w:r w:rsidR="00463B32" w:rsidRPr="009439BD">
          <w:rPr>
            <w:rStyle w:val="Hyperlink"/>
            <w:noProof/>
            <w:rtl/>
          </w:rPr>
          <w:t xml:space="preserve"> </w:t>
        </w:r>
        <w:r w:rsidR="00463B32" w:rsidRPr="009439BD">
          <w:rPr>
            <w:rStyle w:val="Hyperlink"/>
            <w:rFonts w:hint="eastAsia"/>
            <w:noProof/>
            <w:rtl/>
          </w:rPr>
          <w:t>חוטים</w:t>
        </w:r>
        <w:r w:rsidR="00463B32" w:rsidRPr="009439BD">
          <w:rPr>
            <w:rStyle w:val="Hyperlink"/>
            <w:noProof/>
            <w:rtl/>
          </w:rPr>
          <w:t xml:space="preserve"> </w:t>
        </w:r>
        <w:r w:rsidR="00463B32" w:rsidRPr="009439BD">
          <w:rPr>
            <w:rStyle w:val="Hyperlink"/>
            <w:rFonts w:hint="eastAsia"/>
            <w:noProof/>
            <w:rtl/>
          </w:rPr>
          <w:t>ושערות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 xml:space="preserve">'- </w:t>
        </w:r>
        <w:r w:rsidR="00463B32" w:rsidRPr="009439BD">
          <w:rPr>
            <w:rStyle w:val="Hyperlink"/>
            <w:rFonts w:hint="eastAsia"/>
            <w:noProof/>
            <w:rtl/>
          </w:rPr>
          <w:t>ו</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59</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4" w:history="1">
        <w:r w:rsidR="00463B32" w:rsidRPr="009439BD">
          <w:rPr>
            <w:rStyle w:val="Hyperlink"/>
            <w:rFonts w:hint="eastAsia"/>
            <w:noProof/>
            <w:rtl/>
          </w:rPr>
          <w:t>חציצה</w:t>
        </w:r>
        <w:r w:rsidR="00463B32" w:rsidRPr="009439BD">
          <w:rPr>
            <w:rStyle w:val="Hyperlink"/>
            <w:noProof/>
            <w:rtl/>
          </w:rPr>
          <w:t xml:space="preserve"> </w:t>
        </w:r>
        <w:r w:rsidR="00463B32" w:rsidRPr="009439BD">
          <w:rPr>
            <w:rStyle w:val="Hyperlink"/>
            <w:rFonts w:hint="eastAsia"/>
            <w:noProof/>
            <w:rtl/>
          </w:rPr>
          <w:t>בעין</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 xml:space="preserve">'- </w:t>
        </w:r>
        <w:r w:rsidR="00463B32" w:rsidRPr="009439BD">
          <w:rPr>
            <w:rStyle w:val="Hyperlink"/>
            <w:rFonts w:hint="eastAsia"/>
            <w:noProof/>
            <w:rtl/>
          </w:rPr>
          <w:t>ח</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60</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5" w:history="1">
        <w:r w:rsidR="00463B32" w:rsidRPr="009439BD">
          <w:rPr>
            <w:rStyle w:val="Hyperlink"/>
            <w:rFonts w:hint="eastAsia"/>
            <w:noProof/>
            <w:rtl/>
          </w:rPr>
          <w:t>מכות</w:t>
        </w:r>
        <w:r w:rsidR="00463B32" w:rsidRPr="009439BD">
          <w:rPr>
            <w:rStyle w:val="Hyperlink"/>
            <w:noProof/>
            <w:rtl/>
          </w:rPr>
          <w:t xml:space="preserve"> </w:t>
        </w:r>
        <w:r w:rsidR="00463B32" w:rsidRPr="009439BD">
          <w:rPr>
            <w:rStyle w:val="Hyperlink"/>
            <w:rFonts w:hint="eastAsia"/>
            <w:noProof/>
            <w:rtl/>
          </w:rPr>
          <w:t>בבשר</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6" w:history="1">
        <w:r w:rsidR="00463B32" w:rsidRPr="009439BD">
          <w:rPr>
            <w:rStyle w:val="Hyperlink"/>
            <w:rFonts w:hint="eastAsia"/>
            <w:noProof/>
            <w:rtl/>
          </w:rPr>
          <w:t>דברים</w:t>
        </w:r>
        <w:r w:rsidR="00463B32" w:rsidRPr="009439BD">
          <w:rPr>
            <w:rStyle w:val="Hyperlink"/>
            <w:noProof/>
            <w:rtl/>
          </w:rPr>
          <w:t xml:space="preserve"> </w:t>
        </w:r>
        <w:r w:rsidR="00463B32" w:rsidRPr="009439BD">
          <w:rPr>
            <w:rStyle w:val="Hyperlink"/>
            <w:rFonts w:hint="eastAsia"/>
            <w:noProof/>
            <w:rtl/>
          </w:rPr>
          <w:t>שעל</w:t>
        </w:r>
        <w:r w:rsidR="00463B32" w:rsidRPr="009439BD">
          <w:rPr>
            <w:rStyle w:val="Hyperlink"/>
            <w:noProof/>
            <w:rtl/>
          </w:rPr>
          <w:t xml:space="preserve"> </w:t>
        </w:r>
        <w:r w:rsidR="00463B32" w:rsidRPr="009439BD">
          <w:rPr>
            <w:rStyle w:val="Hyperlink"/>
            <w:rFonts w:hint="eastAsia"/>
            <w:noProof/>
            <w:rtl/>
          </w:rPr>
          <w:t>הבשר</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ז</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61</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7" w:history="1">
        <w:r w:rsidR="00463B32" w:rsidRPr="009439BD">
          <w:rPr>
            <w:rStyle w:val="Hyperlink"/>
            <w:rFonts w:hint="eastAsia"/>
            <w:noProof/>
            <w:rtl/>
          </w:rPr>
          <w:t>צפרניים</w:t>
        </w:r>
        <w:r w:rsidR="00463B32" w:rsidRPr="009439BD">
          <w:rPr>
            <w:rStyle w:val="Hyperlink"/>
            <w:noProof/>
            <w:rtl/>
          </w:rPr>
          <w:t xml:space="preserve"> </w:t>
        </w:r>
        <w:r w:rsidR="00463B32" w:rsidRPr="009439BD">
          <w:rPr>
            <w:rStyle w:val="Hyperlink"/>
            <w:rFonts w:hint="eastAsia"/>
            <w:noProof/>
            <w:rtl/>
          </w:rPr>
          <w:t>ואברים</w:t>
        </w:r>
        <w:r w:rsidR="00463B32" w:rsidRPr="009439BD">
          <w:rPr>
            <w:rStyle w:val="Hyperlink"/>
            <w:noProof/>
            <w:rtl/>
          </w:rPr>
          <w:t xml:space="preserve"> </w:t>
        </w:r>
        <w:r w:rsidR="00463B32" w:rsidRPr="009439BD">
          <w:rPr>
            <w:rStyle w:val="Hyperlink"/>
            <w:rFonts w:hint="eastAsia"/>
            <w:noProof/>
            <w:rtl/>
          </w:rPr>
          <w:t>מדולדלים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ח</w:t>
        </w:r>
        <w:r w:rsidR="00463B32" w:rsidRPr="009439BD">
          <w:rPr>
            <w:rStyle w:val="Hyperlink"/>
            <w:noProof/>
            <w:rtl/>
          </w:rPr>
          <w:t xml:space="preserve">- </w:t>
        </w:r>
        <w:r w:rsidR="00463B32" w:rsidRPr="009439BD">
          <w:rPr>
            <w:rStyle w:val="Hyperlink"/>
            <w:rFonts w:hint="eastAsia"/>
            <w:noProof/>
            <w:rtl/>
          </w:rPr>
          <w:t>כ</w:t>
        </w:r>
        <w:r w:rsidR="00463B32" w:rsidRPr="009439BD">
          <w:rPr>
            <w:rStyle w:val="Hyperlink"/>
            <w:noProof/>
            <w:rtl/>
          </w:rPr>
          <w:t>"</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62</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8" w:history="1">
        <w:r w:rsidR="00463B32" w:rsidRPr="009439BD">
          <w:rPr>
            <w:rStyle w:val="Hyperlink"/>
            <w:rFonts w:hint="eastAsia"/>
            <w:noProof/>
            <w:rtl/>
          </w:rPr>
          <w:t>תכשיטים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כ</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63</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39" w:history="1">
        <w:r w:rsidR="00463B32" w:rsidRPr="009439BD">
          <w:rPr>
            <w:rStyle w:val="Hyperlink"/>
            <w:rFonts w:hint="eastAsia"/>
            <w:noProof/>
            <w:rtl/>
          </w:rPr>
          <w:t>חציצה</w:t>
        </w:r>
        <w:r w:rsidR="00463B32" w:rsidRPr="009439BD">
          <w:rPr>
            <w:rStyle w:val="Hyperlink"/>
            <w:noProof/>
            <w:rtl/>
          </w:rPr>
          <w:t xml:space="preserve"> </w:t>
        </w:r>
        <w:r w:rsidR="00463B32" w:rsidRPr="009439BD">
          <w:rPr>
            <w:rStyle w:val="Hyperlink"/>
            <w:rFonts w:hint="eastAsia"/>
            <w:noProof/>
            <w:rtl/>
          </w:rPr>
          <w:t>בתוך</w:t>
        </w:r>
        <w:r w:rsidR="00463B32" w:rsidRPr="009439BD">
          <w:rPr>
            <w:rStyle w:val="Hyperlink"/>
            <w:noProof/>
            <w:rtl/>
          </w:rPr>
          <w:t xml:space="preserve"> </w:t>
        </w:r>
        <w:r w:rsidR="00463B32" w:rsidRPr="009439BD">
          <w:rPr>
            <w:rStyle w:val="Hyperlink"/>
            <w:rFonts w:hint="eastAsia"/>
            <w:noProof/>
            <w:rtl/>
          </w:rPr>
          <w:t>הפה</w:t>
        </w:r>
        <w:r w:rsidR="00463B32" w:rsidRPr="009439BD">
          <w:rPr>
            <w:rStyle w:val="Hyperlink"/>
            <w:noProof/>
            <w:rtl/>
          </w:rPr>
          <w:t xml:space="preserve">, </w:t>
        </w:r>
        <w:r w:rsidR="00463B32" w:rsidRPr="009439BD">
          <w:rPr>
            <w:rStyle w:val="Hyperlink"/>
            <w:rFonts w:hint="eastAsia"/>
            <w:noProof/>
            <w:rtl/>
          </w:rPr>
          <w:t>בבית</w:t>
        </w:r>
        <w:r w:rsidR="00463B32" w:rsidRPr="009439BD">
          <w:rPr>
            <w:rStyle w:val="Hyperlink"/>
            <w:noProof/>
            <w:rtl/>
          </w:rPr>
          <w:t xml:space="preserve"> </w:t>
        </w:r>
        <w:r w:rsidR="00463B32" w:rsidRPr="009439BD">
          <w:rPr>
            <w:rStyle w:val="Hyperlink"/>
            <w:rFonts w:hint="eastAsia"/>
            <w:noProof/>
            <w:rtl/>
          </w:rPr>
          <w:t>הסתרים</w:t>
        </w:r>
        <w:r w:rsidR="00463B32" w:rsidRPr="009439BD">
          <w:rPr>
            <w:rStyle w:val="Hyperlink"/>
            <w:noProof/>
            <w:rtl/>
          </w:rPr>
          <w:t xml:space="preserve"> </w:t>
        </w:r>
        <w:r w:rsidR="00463B32" w:rsidRPr="009439BD">
          <w:rPr>
            <w:rStyle w:val="Hyperlink"/>
            <w:rFonts w:hint="eastAsia"/>
            <w:noProof/>
            <w:rtl/>
          </w:rPr>
          <w:t>ובידיה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כ</w:t>
        </w:r>
        <w:r w:rsidR="00463B32" w:rsidRPr="009439BD">
          <w:rPr>
            <w:rStyle w:val="Hyperlink"/>
            <w:noProof/>
            <w:rtl/>
          </w:rPr>
          <w:t>"</w:t>
        </w:r>
        <w:r w:rsidR="00463B32" w:rsidRPr="009439BD">
          <w:rPr>
            <w:rStyle w:val="Hyperlink"/>
            <w:rFonts w:hint="eastAsia"/>
            <w:noProof/>
            <w:rtl/>
          </w:rPr>
          <w:t>ד</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Toc413770139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64</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0" w:history="1">
        <w:r w:rsidR="00463B32" w:rsidRPr="009439BD">
          <w:rPr>
            <w:rStyle w:val="Hyperlink"/>
            <w:rFonts w:hint="eastAsia"/>
            <w:noProof/>
            <w:rtl/>
          </w:rPr>
          <w:t>ברגלים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65</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1" w:history="1">
        <w:r w:rsidR="00463B32" w:rsidRPr="009439BD">
          <w:rPr>
            <w:rStyle w:val="Hyperlink"/>
            <w:rFonts w:hint="eastAsia"/>
            <w:noProof/>
            <w:rtl/>
          </w:rPr>
          <w:t>שלא</w:t>
        </w:r>
        <w:r w:rsidR="00463B32" w:rsidRPr="009439BD">
          <w:rPr>
            <w:rStyle w:val="Hyperlink"/>
            <w:noProof/>
            <w:rtl/>
          </w:rPr>
          <w:t xml:space="preserve"> </w:t>
        </w:r>
        <w:r w:rsidR="00463B32" w:rsidRPr="009439BD">
          <w:rPr>
            <w:rStyle w:val="Hyperlink"/>
            <w:rFonts w:hint="eastAsia"/>
            <w:noProof/>
            <w:rtl/>
          </w:rPr>
          <w:t>לטבול</w:t>
        </w:r>
        <w:r w:rsidR="00463B32" w:rsidRPr="009439BD">
          <w:rPr>
            <w:rStyle w:val="Hyperlink"/>
            <w:noProof/>
            <w:rtl/>
          </w:rPr>
          <w:t xml:space="preserve"> </w:t>
        </w:r>
        <w:r w:rsidR="00463B32" w:rsidRPr="009439BD">
          <w:rPr>
            <w:rStyle w:val="Hyperlink"/>
            <w:rFonts w:hint="eastAsia"/>
            <w:noProof/>
            <w:rtl/>
          </w:rPr>
          <w:t>במקום</w:t>
        </w:r>
        <w:r w:rsidR="00463B32" w:rsidRPr="009439BD">
          <w:rPr>
            <w:rStyle w:val="Hyperlink"/>
            <w:noProof/>
            <w:rtl/>
          </w:rPr>
          <w:t xml:space="preserve"> </w:t>
        </w:r>
        <w:r w:rsidR="00463B32" w:rsidRPr="009439BD">
          <w:rPr>
            <w:rStyle w:val="Hyperlink"/>
            <w:rFonts w:hint="eastAsia"/>
            <w:noProof/>
            <w:rtl/>
          </w:rPr>
          <w:t>שמצויים</w:t>
        </w:r>
        <w:r w:rsidR="00463B32" w:rsidRPr="009439BD">
          <w:rPr>
            <w:rStyle w:val="Hyperlink"/>
            <w:noProof/>
            <w:rtl/>
          </w:rPr>
          <w:t xml:space="preserve"> </w:t>
        </w:r>
        <w:r w:rsidR="00463B32" w:rsidRPr="009439BD">
          <w:rPr>
            <w:rStyle w:val="Hyperlink"/>
            <w:rFonts w:hint="eastAsia"/>
            <w:noProof/>
            <w:rtl/>
          </w:rPr>
          <w:t>אנשים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ד</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65</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2" w:history="1">
        <w:r w:rsidR="00463B32" w:rsidRPr="009439BD">
          <w:rPr>
            <w:rStyle w:val="Hyperlink"/>
            <w:rFonts w:hint="eastAsia"/>
            <w:noProof/>
            <w:rtl/>
          </w:rPr>
          <w:t>צורת</w:t>
        </w:r>
        <w:r w:rsidR="00463B32" w:rsidRPr="009439BD">
          <w:rPr>
            <w:rStyle w:val="Hyperlink"/>
            <w:noProof/>
            <w:rtl/>
          </w:rPr>
          <w:t xml:space="preserve"> </w:t>
        </w:r>
        <w:r w:rsidR="00463B32" w:rsidRPr="009439BD">
          <w:rPr>
            <w:rStyle w:val="Hyperlink"/>
            <w:rFonts w:hint="eastAsia"/>
            <w:noProof/>
            <w:rtl/>
          </w:rPr>
          <w:t>הטבילה</w:t>
        </w:r>
        <w:r w:rsidR="00463B32" w:rsidRPr="009439BD">
          <w:rPr>
            <w:rStyle w:val="Hyperlink"/>
            <w:noProof/>
            <w:rtl/>
          </w:rPr>
          <w:t xml:space="preserve"> </w:t>
        </w:r>
        <w:r w:rsidR="00463B32" w:rsidRPr="009439BD">
          <w:rPr>
            <w:rStyle w:val="Hyperlink"/>
            <w:rFonts w:hint="eastAsia"/>
            <w:noProof/>
            <w:rtl/>
          </w:rPr>
          <w:t>והעמידה</w:t>
        </w:r>
        <w:r w:rsidR="00463B32" w:rsidRPr="009439BD">
          <w:rPr>
            <w:rStyle w:val="Hyperlink"/>
            <w:noProof/>
            <w:rtl/>
          </w:rPr>
          <w:t xml:space="preserve"> </w:t>
        </w:r>
        <w:r w:rsidR="00463B32" w:rsidRPr="009439BD">
          <w:rPr>
            <w:rStyle w:val="Hyperlink"/>
            <w:rFonts w:hint="eastAsia"/>
            <w:noProof/>
            <w:rtl/>
          </w:rPr>
          <w:t>במקווה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ה</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3" w:history="1">
        <w:r w:rsidR="00463B32" w:rsidRPr="009439BD">
          <w:rPr>
            <w:rStyle w:val="Hyperlink"/>
            <w:rFonts w:hint="eastAsia"/>
            <w:noProof/>
            <w:rtl/>
          </w:rPr>
          <w:t>פתיחת</w:t>
        </w:r>
        <w:r w:rsidR="00463B32" w:rsidRPr="009439BD">
          <w:rPr>
            <w:rStyle w:val="Hyperlink"/>
            <w:noProof/>
            <w:rtl/>
          </w:rPr>
          <w:t xml:space="preserve"> </w:t>
        </w:r>
        <w:r w:rsidR="00463B32" w:rsidRPr="009439BD">
          <w:rPr>
            <w:rStyle w:val="Hyperlink"/>
            <w:rFonts w:hint="eastAsia"/>
            <w:noProof/>
            <w:rtl/>
          </w:rPr>
          <w:t>פיה</w:t>
        </w:r>
        <w:r w:rsidR="00463B32" w:rsidRPr="009439BD">
          <w:rPr>
            <w:rStyle w:val="Hyperlink"/>
            <w:noProof/>
            <w:rtl/>
          </w:rPr>
          <w:t xml:space="preserve"> </w:t>
        </w:r>
        <w:r w:rsidR="00463B32" w:rsidRPr="009439BD">
          <w:rPr>
            <w:rStyle w:val="Hyperlink"/>
            <w:rFonts w:hint="eastAsia"/>
            <w:noProof/>
            <w:rtl/>
          </w:rPr>
          <w:t>ועצימת</w:t>
        </w:r>
        <w:r w:rsidR="00463B32" w:rsidRPr="009439BD">
          <w:rPr>
            <w:rStyle w:val="Hyperlink"/>
            <w:noProof/>
            <w:rtl/>
          </w:rPr>
          <w:t xml:space="preserve"> </w:t>
        </w:r>
        <w:r w:rsidR="00463B32" w:rsidRPr="009439BD">
          <w:rPr>
            <w:rStyle w:val="Hyperlink"/>
            <w:rFonts w:hint="eastAsia"/>
            <w:noProof/>
            <w:rtl/>
          </w:rPr>
          <w:t>עיניה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ח</w:t>
        </w:r>
        <w:r w:rsidR="00463B32" w:rsidRPr="009439BD">
          <w:rPr>
            <w:rStyle w:val="Hyperlink"/>
            <w:noProof/>
            <w:rtl/>
          </w:rPr>
          <w:t xml:space="preserve">- </w:t>
        </w:r>
        <w:r w:rsidR="00463B32" w:rsidRPr="009439BD">
          <w:rPr>
            <w:rStyle w:val="Hyperlink"/>
            <w:rFonts w:hint="eastAsia"/>
            <w:noProof/>
            <w:rtl/>
          </w:rPr>
          <w:t>ל</w:t>
        </w:r>
        <w:r w:rsidR="00463B32" w:rsidRPr="009439BD">
          <w:rPr>
            <w:rStyle w:val="Hyperlink"/>
            <w:noProof/>
            <w:rtl/>
          </w:rPr>
          <w:t>"</w:t>
        </w:r>
        <w:r w:rsidR="00463B32" w:rsidRPr="009439BD">
          <w:rPr>
            <w:rStyle w:val="Hyperlink"/>
            <w:rFonts w:hint="eastAsia"/>
            <w:noProof/>
            <w:rtl/>
          </w:rPr>
          <w:t>ט</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66</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4" w:history="1">
        <w:r w:rsidR="00463B32" w:rsidRPr="009439BD">
          <w:rPr>
            <w:rStyle w:val="Hyperlink"/>
            <w:rFonts w:hint="eastAsia"/>
            <w:noProof/>
            <w:rtl/>
          </w:rPr>
          <w:t>בלנית</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מ</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Toc413770144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67</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5" w:history="1">
        <w:r w:rsidR="00463B32" w:rsidRPr="009439BD">
          <w:rPr>
            <w:rStyle w:val="Hyperlink"/>
            <w:rFonts w:hint="eastAsia"/>
            <w:noProof/>
            <w:rtl/>
          </w:rPr>
          <w:t>בשולי</w:t>
        </w:r>
        <w:r w:rsidR="00463B32" w:rsidRPr="009439BD">
          <w:rPr>
            <w:rStyle w:val="Hyperlink"/>
            <w:noProof/>
            <w:rtl/>
          </w:rPr>
          <w:t xml:space="preserve"> </w:t>
        </w:r>
        <w:r w:rsidR="00463B32" w:rsidRPr="009439BD">
          <w:rPr>
            <w:rStyle w:val="Hyperlink"/>
            <w:rFonts w:hint="eastAsia"/>
            <w:noProof/>
            <w:rtl/>
          </w:rPr>
          <w:t>הדברים</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מ</w:t>
        </w:r>
        <w:r w:rsidR="00463B32" w:rsidRPr="009439BD">
          <w:rPr>
            <w:rStyle w:val="Hyperlink"/>
            <w:noProof/>
            <w:rtl/>
          </w:rPr>
          <w:t>"</w:t>
        </w:r>
        <w:r w:rsidR="00463B32" w:rsidRPr="009439BD">
          <w:rPr>
            <w:rStyle w:val="Hyperlink"/>
            <w:rFonts w:hint="eastAsia"/>
            <w:noProof/>
            <w:rtl/>
          </w:rPr>
          <w:t>א</w:t>
        </w:r>
        <w:r w:rsidR="00463B32" w:rsidRPr="009439BD">
          <w:rPr>
            <w:rStyle w:val="Hyperlink"/>
            <w:noProof/>
            <w:rtl/>
          </w:rPr>
          <w:t xml:space="preserve">- </w:t>
        </w:r>
        <w:r w:rsidR="00463B32" w:rsidRPr="009439BD">
          <w:rPr>
            <w:rStyle w:val="Hyperlink"/>
            <w:rFonts w:hint="eastAsia"/>
            <w:noProof/>
            <w:rtl/>
          </w:rPr>
          <w:t>מ</w:t>
        </w:r>
        <w:r w:rsidR="00463B32" w:rsidRPr="009439BD">
          <w:rPr>
            <w:rStyle w:val="Hyperlink"/>
            <w:noProof/>
            <w:rtl/>
          </w:rPr>
          <w:t>"</w:t>
        </w:r>
        <w:r w:rsidR="00463B32" w:rsidRPr="009439BD">
          <w:rPr>
            <w:rStyle w:val="Hyperlink"/>
            <w:rFonts w:hint="eastAsia"/>
            <w:noProof/>
            <w:rtl/>
          </w:rPr>
          <w:t>ח</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Toc413770145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67</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146" w:history="1">
        <w:r w:rsidR="00463B32" w:rsidRPr="009439BD">
          <w:rPr>
            <w:rStyle w:val="Hyperlink"/>
            <w:rFonts w:hint="eastAsia"/>
            <w:noProof/>
            <w:rtl/>
          </w:rPr>
          <w:t>דיני</w:t>
        </w:r>
        <w:r w:rsidR="00463B32" w:rsidRPr="009439BD">
          <w:rPr>
            <w:rStyle w:val="Hyperlink"/>
            <w:noProof/>
            <w:rtl/>
          </w:rPr>
          <w:t xml:space="preserve"> </w:t>
        </w:r>
        <w:r w:rsidR="00463B32" w:rsidRPr="009439BD">
          <w:rPr>
            <w:rStyle w:val="Hyperlink"/>
            <w:rFonts w:hint="eastAsia"/>
            <w:noProof/>
            <w:rtl/>
          </w:rPr>
          <w:t>חפיפה</w:t>
        </w:r>
        <w:r w:rsidR="00463B32" w:rsidRPr="009439BD">
          <w:rPr>
            <w:rStyle w:val="Hyperlink"/>
            <w:noProof/>
            <w:rtl/>
          </w:rPr>
          <w:t xml:space="preserve"> </w:t>
        </w:r>
        <w:r w:rsidR="00463B32" w:rsidRPr="009439BD">
          <w:rPr>
            <w:rStyle w:val="Hyperlink"/>
            <w:rFonts w:hint="eastAsia"/>
            <w:noProof/>
            <w:rtl/>
          </w:rPr>
          <w:t>וסירוק</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קצ</w:t>
        </w:r>
        <w:r w:rsidR="00463B32" w:rsidRPr="009439BD">
          <w:rPr>
            <w:rStyle w:val="Hyperlink"/>
            <w:noProof/>
            <w:rtl/>
          </w:rPr>
          <w:t>"</w:t>
        </w:r>
        <w:r w:rsidR="00463B32" w:rsidRPr="009439BD">
          <w:rPr>
            <w:rStyle w:val="Hyperlink"/>
            <w:rFonts w:hint="eastAsia"/>
            <w:noProof/>
            <w:rtl/>
          </w:rPr>
          <w:t>ט</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Toc413770146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7" w:history="1">
        <w:r w:rsidR="00463B32" w:rsidRPr="009439BD">
          <w:rPr>
            <w:rStyle w:val="Hyperlink"/>
            <w:rFonts w:hint="eastAsia"/>
            <w:noProof/>
            <w:rtl/>
          </w:rPr>
          <w:t>חיוב</w:t>
        </w:r>
        <w:r w:rsidR="00463B32" w:rsidRPr="009439BD">
          <w:rPr>
            <w:rStyle w:val="Hyperlink"/>
            <w:noProof/>
            <w:rtl/>
          </w:rPr>
          <w:t xml:space="preserve"> </w:t>
        </w:r>
        <w:r w:rsidR="00463B32" w:rsidRPr="009439BD">
          <w:rPr>
            <w:rStyle w:val="Hyperlink"/>
            <w:rFonts w:hint="eastAsia"/>
            <w:noProof/>
            <w:rtl/>
          </w:rPr>
          <w:t>החפיפה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א</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Toc413770147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8" w:history="1">
        <w:r w:rsidR="00463B32" w:rsidRPr="009439BD">
          <w:rPr>
            <w:rStyle w:val="Hyperlink"/>
            <w:rFonts w:hint="eastAsia"/>
            <w:noProof/>
            <w:rtl/>
          </w:rPr>
          <w:t>צורת</w:t>
        </w:r>
        <w:r w:rsidR="00463B32" w:rsidRPr="009439BD">
          <w:rPr>
            <w:rStyle w:val="Hyperlink"/>
            <w:noProof/>
            <w:rtl/>
          </w:rPr>
          <w:t xml:space="preserve"> </w:t>
        </w:r>
        <w:r w:rsidR="00463B32" w:rsidRPr="009439BD">
          <w:rPr>
            <w:rStyle w:val="Hyperlink"/>
            <w:rFonts w:hint="eastAsia"/>
            <w:noProof/>
            <w:rtl/>
          </w:rPr>
          <w:t>החפיפה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ב</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Toc413770148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49" w:history="1">
        <w:r w:rsidR="00463B32" w:rsidRPr="009439BD">
          <w:rPr>
            <w:rStyle w:val="Hyperlink"/>
            <w:rFonts w:hint="eastAsia"/>
            <w:noProof/>
            <w:rtl/>
          </w:rPr>
          <w:t>סמיכות</w:t>
        </w:r>
        <w:r w:rsidR="00463B32" w:rsidRPr="009439BD">
          <w:rPr>
            <w:rStyle w:val="Hyperlink"/>
            <w:noProof/>
            <w:rtl/>
          </w:rPr>
          <w:t xml:space="preserve"> </w:t>
        </w:r>
        <w:r w:rsidR="00463B32" w:rsidRPr="009439BD">
          <w:rPr>
            <w:rStyle w:val="Hyperlink"/>
            <w:rFonts w:hint="eastAsia"/>
            <w:noProof/>
            <w:rtl/>
          </w:rPr>
          <w:t>החפיפה</w:t>
        </w:r>
        <w:r w:rsidR="00463B32" w:rsidRPr="009439BD">
          <w:rPr>
            <w:rStyle w:val="Hyperlink"/>
            <w:noProof/>
            <w:rtl/>
          </w:rPr>
          <w:t xml:space="preserve"> </w:t>
        </w:r>
        <w:r w:rsidR="00463B32" w:rsidRPr="009439BD">
          <w:rPr>
            <w:rStyle w:val="Hyperlink"/>
            <w:rFonts w:hint="eastAsia"/>
            <w:noProof/>
            <w:rtl/>
          </w:rPr>
          <w:t>לטבילה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ג</w:t>
        </w:r>
        <w:r w:rsidR="00463B32" w:rsidRPr="009439BD">
          <w:rPr>
            <w:rStyle w:val="Hyperlink"/>
            <w:noProof/>
            <w:rtl/>
          </w:rPr>
          <w:t xml:space="preserve">'- </w:t>
        </w:r>
        <w:r w:rsidR="00463B32" w:rsidRPr="009439BD">
          <w:rPr>
            <w:rStyle w:val="Hyperlink"/>
            <w:rFonts w:hint="eastAsia"/>
            <w:noProof/>
            <w:rtl/>
          </w:rPr>
          <w:t>ז</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Toc413770149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68</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50" w:history="1">
        <w:r w:rsidR="00463B32" w:rsidRPr="009439BD">
          <w:rPr>
            <w:rStyle w:val="Hyperlink"/>
            <w:rFonts w:hint="eastAsia"/>
            <w:noProof/>
            <w:rtl/>
          </w:rPr>
          <w:t>בעיות</w:t>
        </w:r>
        <w:r w:rsidR="00463B32" w:rsidRPr="009439BD">
          <w:rPr>
            <w:rStyle w:val="Hyperlink"/>
            <w:noProof/>
            <w:rtl/>
          </w:rPr>
          <w:t xml:space="preserve"> </w:t>
        </w:r>
        <w:r w:rsidR="00463B32" w:rsidRPr="009439BD">
          <w:rPr>
            <w:rStyle w:val="Hyperlink"/>
            <w:rFonts w:hint="eastAsia"/>
            <w:noProof/>
            <w:rtl/>
          </w:rPr>
          <w:t>בחפיפה</w:t>
        </w:r>
        <w:r w:rsidR="00463B32" w:rsidRPr="009439BD">
          <w:rPr>
            <w:rStyle w:val="Hyperlink"/>
            <w:noProof/>
            <w:rtl/>
          </w:rPr>
          <w:t xml:space="preserve"> (</w:t>
        </w:r>
        <w:r w:rsidR="00463B32" w:rsidRPr="009439BD">
          <w:rPr>
            <w:rStyle w:val="Hyperlink"/>
            <w:rFonts w:hint="eastAsia"/>
            <w:noProof/>
            <w:rtl/>
          </w:rPr>
          <w:t>סעיף</w:t>
        </w:r>
        <w:r w:rsidR="00463B32" w:rsidRPr="009439BD">
          <w:rPr>
            <w:rStyle w:val="Hyperlink"/>
            <w:noProof/>
            <w:rtl/>
          </w:rPr>
          <w:t xml:space="preserve"> </w:t>
        </w:r>
        <w:r w:rsidR="00463B32" w:rsidRPr="009439BD">
          <w:rPr>
            <w:rStyle w:val="Hyperlink"/>
            <w:rFonts w:hint="eastAsia"/>
            <w:noProof/>
            <w:rtl/>
          </w:rPr>
          <w:t>ח</w:t>
        </w:r>
        <w:r w:rsidR="00463B32" w:rsidRPr="009439BD">
          <w:rPr>
            <w:rStyle w:val="Hyperlink"/>
            <w:noProof/>
            <w:rtl/>
          </w:rPr>
          <w:t xml:space="preserve">'- </w:t>
        </w:r>
        <w:r w:rsidR="00463B32" w:rsidRPr="009439BD">
          <w:rPr>
            <w:rStyle w:val="Hyperlink"/>
            <w:rFonts w:hint="eastAsia"/>
            <w:noProof/>
            <w:rtl/>
          </w:rPr>
          <w:t>י</w:t>
        </w:r>
        <w:r w:rsidR="00463B32" w:rsidRPr="009439BD">
          <w:rPr>
            <w:rStyle w:val="Hyperlink"/>
            <w:noProof/>
            <w:rtl/>
          </w:rPr>
          <w:t>"</w:t>
        </w:r>
        <w:r w:rsidR="00463B32" w:rsidRPr="009439BD">
          <w:rPr>
            <w:rStyle w:val="Hyperlink"/>
            <w:rFonts w:hint="eastAsia"/>
            <w:noProof/>
            <w:rtl/>
          </w:rPr>
          <w:t>ג</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Toc413770150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70</w:t>
        </w:r>
        <w:r w:rsidR="00463B32">
          <w:rPr>
            <w:noProof/>
            <w:webHidden/>
            <w:rtl/>
          </w:rPr>
          <w:fldChar w:fldCharType="end"/>
        </w:r>
      </w:hyperlink>
    </w:p>
    <w:p w:rsidR="00463B32" w:rsidRDefault="00C506BB" w:rsidP="00463B32">
      <w:pPr>
        <w:pStyle w:val="TOC1"/>
        <w:tabs>
          <w:tab w:val="right" w:leader="dot" w:pos="3789"/>
        </w:tabs>
        <w:rPr>
          <w:rFonts w:eastAsiaTheme="minorEastAsia" w:cstheme="minorBidi"/>
          <w:b w:val="0"/>
          <w:bCs w:val="0"/>
          <w:caps w:val="0"/>
          <w:noProof/>
          <w:sz w:val="22"/>
          <w:szCs w:val="22"/>
          <w:rtl/>
        </w:rPr>
      </w:pPr>
      <w:hyperlink w:anchor="_Toc413770151" w:history="1">
        <w:r w:rsidR="00463B32" w:rsidRPr="009439BD">
          <w:rPr>
            <w:rStyle w:val="Hyperlink"/>
            <w:rFonts w:hint="eastAsia"/>
            <w:noProof/>
            <w:rtl/>
          </w:rPr>
          <w:t>ברכת</w:t>
        </w:r>
        <w:r w:rsidR="00463B32" w:rsidRPr="009439BD">
          <w:rPr>
            <w:rStyle w:val="Hyperlink"/>
            <w:noProof/>
            <w:rtl/>
          </w:rPr>
          <w:t xml:space="preserve"> </w:t>
        </w:r>
        <w:r w:rsidR="00463B32" w:rsidRPr="009439BD">
          <w:rPr>
            <w:rStyle w:val="Hyperlink"/>
            <w:rFonts w:hint="eastAsia"/>
            <w:noProof/>
            <w:rtl/>
          </w:rPr>
          <w:t>הטבילה</w:t>
        </w:r>
        <w:r w:rsidR="00463B32" w:rsidRPr="009439BD">
          <w:rPr>
            <w:rStyle w:val="Hyperlink"/>
            <w:noProof/>
            <w:rtl/>
          </w:rPr>
          <w:t xml:space="preserve">- </w:t>
        </w:r>
        <w:r w:rsidR="00463B32" w:rsidRPr="009439BD">
          <w:rPr>
            <w:rStyle w:val="Hyperlink"/>
            <w:rFonts w:hint="eastAsia"/>
            <w:noProof/>
            <w:rtl/>
          </w:rPr>
          <w:t>סימן</w:t>
        </w:r>
        <w:r w:rsidR="00463B32" w:rsidRPr="009439BD">
          <w:rPr>
            <w:rStyle w:val="Hyperlink"/>
            <w:noProof/>
            <w:rtl/>
          </w:rPr>
          <w:t xml:space="preserve"> </w:t>
        </w:r>
        <w:r w:rsidR="00463B32" w:rsidRPr="009439BD">
          <w:rPr>
            <w:rStyle w:val="Hyperlink"/>
            <w:rFonts w:hint="eastAsia"/>
            <w:noProof/>
            <w:rtl/>
          </w:rPr>
          <w:t>ר</w:t>
        </w:r>
        <w:r w:rsidR="00463B32" w:rsidRPr="009439BD">
          <w:rPr>
            <w:rStyle w:val="Hyperlink"/>
            <w:noProof/>
            <w:rtl/>
          </w:rPr>
          <w:t>'</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Toc413770151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72</w:t>
        </w:r>
        <w:r w:rsidR="00463B32">
          <w:rPr>
            <w:noProof/>
            <w:webHidden/>
            <w:rtl/>
          </w:rPr>
          <w:fldChar w:fldCharType="end"/>
        </w:r>
      </w:hyperlink>
    </w:p>
    <w:p w:rsidR="00463B32" w:rsidRDefault="00C506BB" w:rsidP="00463B32">
      <w:pPr>
        <w:pStyle w:val="TOC2"/>
        <w:tabs>
          <w:tab w:val="right" w:leader="dot" w:pos="3789"/>
        </w:tabs>
        <w:rPr>
          <w:rFonts w:eastAsiaTheme="minorEastAsia" w:cstheme="minorBidi"/>
          <w:smallCaps w:val="0"/>
          <w:noProof/>
          <w:sz w:val="22"/>
          <w:szCs w:val="22"/>
          <w:rtl/>
        </w:rPr>
      </w:pPr>
      <w:hyperlink w:anchor="_Toc413770152" w:history="1">
        <w:r w:rsidR="00463B32" w:rsidRPr="009439BD">
          <w:rPr>
            <w:rStyle w:val="Hyperlink"/>
            <w:rFonts w:hint="eastAsia"/>
            <w:noProof/>
            <w:rtl/>
          </w:rPr>
          <w:t>שעת</w:t>
        </w:r>
        <w:r w:rsidR="00463B32" w:rsidRPr="009439BD">
          <w:rPr>
            <w:rStyle w:val="Hyperlink"/>
            <w:noProof/>
            <w:rtl/>
          </w:rPr>
          <w:t xml:space="preserve"> </w:t>
        </w:r>
        <w:r w:rsidR="00463B32" w:rsidRPr="009439BD">
          <w:rPr>
            <w:rStyle w:val="Hyperlink"/>
            <w:rFonts w:hint="eastAsia"/>
            <w:noProof/>
            <w:rtl/>
          </w:rPr>
          <w:t>הברכה</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Toc413770152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72</w:t>
        </w:r>
        <w:r w:rsidR="00463B32">
          <w:rPr>
            <w:noProof/>
            <w:webHidden/>
            <w:rtl/>
          </w:rPr>
          <w:fldChar w:fldCharType="end"/>
        </w:r>
      </w:hyperlink>
    </w:p>
    <w:p w:rsidR="00463B32" w:rsidRDefault="00C506BB" w:rsidP="00463B32">
      <w:pPr>
        <w:pStyle w:val="TOC2"/>
        <w:tabs>
          <w:tab w:val="right" w:leader="dot" w:pos="3789"/>
        </w:tabs>
        <w:rPr>
          <w:noProof/>
        </w:rPr>
        <w:sectPr w:rsidR="00463B32" w:rsidSect="00463B32">
          <w:type w:val="continuous"/>
          <w:pgSz w:w="11906" w:h="16838"/>
          <w:pgMar w:top="1440" w:right="1800" w:bottom="1440" w:left="1800" w:header="708" w:footer="708" w:gutter="0"/>
          <w:cols w:num="2" w:space="708"/>
          <w:bidi/>
          <w:rtlGutter/>
          <w:docGrid w:linePitch="360"/>
        </w:sectPr>
      </w:pPr>
      <w:hyperlink w:anchor="_Toc413770153" w:history="1">
        <w:r w:rsidR="00463B32" w:rsidRPr="009439BD">
          <w:rPr>
            <w:rStyle w:val="Hyperlink"/>
            <w:rFonts w:hint="eastAsia"/>
            <w:noProof/>
            <w:rtl/>
          </w:rPr>
          <w:t>לבוש</w:t>
        </w:r>
        <w:r w:rsidR="00463B32" w:rsidRPr="009439BD">
          <w:rPr>
            <w:rStyle w:val="Hyperlink"/>
            <w:noProof/>
            <w:rtl/>
          </w:rPr>
          <w:t xml:space="preserve"> </w:t>
        </w:r>
        <w:r w:rsidR="00463B32" w:rsidRPr="009439BD">
          <w:rPr>
            <w:rStyle w:val="Hyperlink"/>
            <w:rFonts w:hint="eastAsia"/>
            <w:noProof/>
            <w:rtl/>
          </w:rPr>
          <w:t>בעת</w:t>
        </w:r>
        <w:r w:rsidR="00463B32" w:rsidRPr="009439BD">
          <w:rPr>
            <w:rStyle w:val="Hyperlink"/>
            <w:noProof/>
            <w:rtl/>
          </w:rPr>
          <w:t xml:space="preserve"> </w:t>
        </w:r>
        <w:r w:rsidR="00463B32" w:rsidRPr="009439BD">
          <w:rPr>
            <w:rStyle w:val="Hyperlink"/>
            <w:rFonts w:hint="eastAsia"/>
            <w:noProof/>
            <w:rtl/>
          </w:rPr>
          <w:t>הברכה</w:t>
        </w:r>
        <w:r w:rsidR="00463B32">
          <w:rPr>
            <w:noProof/>
            <w:webHidden/>
            <w:rtl/>
          </w:rPr>
          <w:tab/>
        </w:r>
        <w:r w:rsidR="00463B32">
          <w:rPr>
            <w:noProof/>
            <w:webHidden/>
            <w:rtl/>
          </w:rPr>
          <w:fldChar w:fldCharType="begin"/>
        </w:r>
        <w:r w:rsidR="00463B32">
          <w:rPr>
            <w:noProof/>
            <w:webHidden/>
            <w:rtl/>
          </w:rPr>
          <w:instrText xml:space="preserve"> </w:instrText>
        </w:r>
        <w:r w:rsidR="00463B32">
          <w:rPr>
            <w:noProof/>
            <w:webHidden/>
          </w:rPr>
          <w:instrText>PAGEREF</w:instrText>
        </w:r>
        <w:r w:rsidR="00463B32">
          <w:rPr>
            <w:noProof/>
            <w:webHidden/>
            <w:rtl/>
          </w:rPr>
          <w:instrText xml:space="preserve"> _</w:instrText>
        </w:r>
        <w:r w:rsidR="00463B32">
          <w:rPr>
            <w:noProof/>
            <w:webHidden/>
          </w:rPr>
          <w:instrText>Toc413770153 \h</w:instrText>
        </w:r>
        <w:r w:rsidR="00463B32">
          <w:rPr>
            <w:noProof/>
            <w:webHidden/>
            <w:rtl/>
          </w:rPr>
          <w:instrText xml:space="preserve"> </w:instrText>
        </w:r>
        <w:r w:rsidR="00463B32">
          <w:rPr>
            <w:noProof/>
            <w:webHidden/>
            <w:rtl/>
          </w:rPr>
        </w:r>
        <w:r w:rsidR="00463B32">
          <w:rPr>
            <w:noProof/>
            <w:webHidden/>
            <w:rtl/>
          </w:rPr>
          <w:fldChar w:fldCharType="separate"/>
        </w:r>
        <w:r w:rsidR="000B469A">
          <w:rPr>
            <w:noProof/>
            <w:webHidden/>
            <w:rtl/>
          </w:rPr>
          <w:t>72</w:t>
        </w:r>
        <w:r w:rsidR="00463B32">
          <w:rPr>
            <w:noProof/>
            <w:webHidden/>
            <w:rtl/>
          </w:rPr>
          <w:fldChar w:fldCharType="end"/>
        </w:r>
      </w:hyperlink>
    </w:p>
    <w:p w:rsidR="00463B32" w:rsidRDefault="00463B32" w:rsidP="00463B32">
      <w:pPr>
        <w:pStyle w:val="TOC2"/>
        <w:tabs>
          <w:tab w:val="right" w:leader="dot" w:pos="3789"/>
        </w:tabs>
        <w:rPr>
          <w:rFonts w:eastAsiaTheme="minorEastAsia" w:cstheme="minorBidi"/>
          <w:smallCaps w:val="0"/>
          <w:noProof/>
          <w:sz w:val="22"/>
          <w:szCs w:val="22"/>
          <w:rtl/>
        </w:rPr>
      </w:pPr>
    </w:p>
    <w:p w:rsidR="00463B32" w:rsidRDefault="00463B32" w:rsidP="00463B32">
      <w:pPr>
        <w:jc w:val="left"/>
        <w:rPr>
          <w:rFonts w:eastAsiaTheme="majorEastAsia"/>
          <w:color w:val="2E74B5" w:themeColor="accent1" w:themeShade="BF"/>
          <w:sz w:val="24"/>
          <w:szCs w:val="24"/>
          <w:rtl/>
        </w:rPr>
      </w:pPr>
      <w:r>
        <w:rPr>
          <w:rtl/>
        </w:rPr>
        <w:fldChar w:fldCharType="end"/>
      </w:r>
    </w:p>
    <w:p w:rsidR="00463B32" w:rsidRDefault="00463B32" w:rsidP="00463B32">
      <w:pPr>
        <w:bidi w:val="0"/>
        <w:jc w:val="left"/>
        <w:rPr>
          <w:rFonts w:eastAsiaTheme="majorEastAsia"/>
          <w:color w:val="2E74B5" w:themeColor="accent1" w:themeShade="BF"/>
          <w:sz w:val="24"/>
          <w:szCs w:val="24"/>
        </w:rPr>
      </w:pPr>
      <w:r>
        <w:rPr>
          <w:rFonts w:eastAsiaTheme="majorEastAsia"/>
          <w:color w:val="2E74B5" w:themeColor="accent1" w:themeShade="BF"/>
          <w:sz w:val="24"/>
          <w:szCs w:val="24"/>
          <w:rtl/>
        </w:rPr>
        <w:br w:type="page"/>
      </w:r>
    </w:p>
    <w:p w:rsidR="00113735" w:rsidRDefault="00113735" w:rsidP="000D6D0A">
      <w:pPr>
        <w:pStyle w:val="1"/>
        <w:rPr>
          <w:rtl/>
        </w:rPr>
      </w:pPr>
      <w:bookmarkStart w:id="2" w:name="_Toc413770034"/>
      <w:r>
        <w:rPr>
          <w:rFonts w:hint="cs"/>
          <w:rtl/>
        </w:rPr>
        <w:lastRenderedPageBreak/>
        <w:t>דינא דאורייתא וחומרא דר' זירא בנדה וזבה- סימן קפ"ג</w:t>
      </w:r>
      <w:bookmarkEnd w:id="2"/>
    </w:p>
    <w:p w:rsidR="00113735" w:rsidRDefault="00113735" w:rsidP="00113735">
      <w:pPr>
        <w:pStyle w:val="2"/>
        <w:rPr>
          <w:rtl/>
        </w:rPr>
      </w:pPr>
      <w:bookmarkStart w:id="3" w:name="_Toc413770035"/>
      <w:r>
        <w:rPr>
          <w:rFonts w:hint="cs"/>
          <w:rtl/>
        </w:rPr>
        <w:t>דינא דאורייתא</w:t>
      </w:r>
      <w:bookmarkEnd w:id="3"/>
    </w:p>
    <w:p w:rsidR="00113735" w:rsidRDefault="00113735" w:rsidP="00023931">
      <w:pPr>
        <w:pStyle w:val="ab"/>
        <w:rPr>
          <w:rtl/>
        </w:rPr>
      </w:pPr>
      <w:r>
        <w:rPr>
          <w:rFonts w:hint="cs"/>
          <w:rtl/>
        </w:rPr>
        <w:t>סוגיא- גמ' נדה עב: (תינוקת)- אחד עשר יום שבין נדה לנדה הלמ"ס.</w:t>
      </w:r>
      <w:r>
        <w:rPr>
          <w:rtl/>
        </w:rPr>
        <w:tab/>
      </w:r>
      <w:r>
        <w:rPr>
          <w:rtl/>
        </w:rPr>
        <w:br/>
      </w:r>
      <w:r>
        <w:rPr>
          <w:rFonts w:hint="cs"/>
          <w:rtl/>
        </w:rPr>
        <w:t>דין הנדה שראתה בימי נדה סופרת ז' ימים עם יום ראיתה ופוסקת בטהרה וטובלת לליל שמיני.</w:t>
      </w:r>
      <w:r w:rsidR="00BD39ED">
        <w:rPr>
          <w:rFonts w:hint="cs"/>
          <w:rtl/>
        </w:rPr>
        <w:t xml:space="preserve"> דין הזבה- ראתה יום אחד או שתיים פוסקת בטהרה, משמרת כל הלילה וטובלת למחרת. ראתה ג"י פוסקת בטהרה ומונה ז"נ וטובלת ביום השביעי. (עיין סימן קצ"ו ביתר פירוט)</w:t>
      </w:r>
    </w:p>
    <w:p w:rsidR="00113735" w:rsidRDefault="00113735" w:rsidP="00113735">
      <w:pPr>
        <w:pStyle w:val="aa"/>
        <w:numPr>
          <w:ilvl w:val="0"/>
          <w:numId w:val="27"/>
        </w:numPr>
      </w:pPr>
      <w:r w:rsidRPr="00113735">
        <w:rPr>
          <w:rFonts w:hint="cs"/>
          <w:b/>
          <w:bCs/>
          <w:rtl/>
        </w:rPr>
        <w:t>רמב"ם-</w:t>
      </w:r>
      <w:r>
        <w:rPr>
          <w:rFonts w:hint="cs"/>
          <w:rtl/>
        </w:rPr>
        <w:t xml:space="preserve"> ימי נידה וזיבה במחזוריות קבועה ולא ניתנת לשינוי, גם אם היא לא נטהרה מזובה.</w:t>
      </w:r>
    </w:p>
    <w:p w:rsidR="00113735" w:rsidRDefault="00113735" w:rsidP="00113735">
      <w:pPr>
        <w:pStyle w:val="aa"/>
        <w:numPr>
          <w:ilvl w:val="0"/>
          <w:numId w:val="27"/>
        </w:numPr>
      </w:pPr>
      <w:r>
        <w:rPr>
          <w:rFonts w:hint="cs"/>
          <w:b/>
          <w:bCs/>
          <w:rtl/>
        </w:rPr>
        <w:t>שאר ראשונים-</w:t>
      </w:r>
      <w:r>
        <w:rPr>
          <w:rFonts w:hint="cs"/>
          <w:rtl/>
        </w:rPr>
        <w:t xml:space="preserve"> אינה מתחילה ימי נידות עד שנטהרה מימי זיבה. עברו י"א יום ולא ראתה או שנטהרה מונה ז' ימי נידות רק מרגע שתראה.</w:t>
      </w:r>
    </w:p>
    <w:p w:rsidR="00BD39ED" w:rsidRDefault="00BD39ED" w:rsidP="00BD39ED">
      <w:pPr>
        <w:pStyle w:val="aa"/>
        <w:numPr>
          <w:ilvl w:val="0"/>
          <w:numId w:val="27"/>
        </w:numPr>
      </w:pPr>
      <w:r>
        <w:rPr>
          <w:rFonts w:hint="cs"/>
          <w:b/>
          <w:bCs/>
          <w:rtl/>
        </w:rPr>
        <w:t>רש"י, תוס', סמ"ג תרומה, מרדכי-</w:t>
      </w:r>
      <w:r>
        <w:rPr>
          <w:rFonts w:hint="cs"/>
          <w:rtl/>
        </w:rPr>
        <w:t xml:space="preserve"> חכמים אסרו על טבילה ביום הטהרה של זבה שמא תראה ותסתור.</w:t>
      </w:r>
    </w:p>
    <w:p w:rsidR="00BD39ED" w:rsidRDefault="00BD39ED" w:rsidP="00BD39ED">
      <w:pPr>
        <w:pStyle w:val="aa"/>
        <w:numPr>
          <w:ilvl w:val="0"/>
          <w:numId w:val="27"/>
        </w:numPr>
      </w:pPr>
      <w:r>
        <w:rPr>
          <w:rFonts w:hint="cs"/>
          <w:b/>
          <w:bCs/>
          <w:rtl/>
        </w:rPr>
        <w:t>רמב"ם, רי"ף-</w:t>
      </w:r>
      <w:r>
        <w:rPr>
          <w:rFonts w:hint="cs"/>
          <w:rtl/>
        </w:rPr>
        <w:t xml:space="preserve"> חכמים אסרו על תשמיש לאחר טבילה ביום הטהרה של זבה שמא תראה ותסתור.</w:t>
      </w:r>
    </w:p>
    <w:p w:rsidR="00BD39ED" w:rsidRDefault="00BD39ED" w:rsidP="00BD39ED">
      <w:pPr>
        <w:pStyle w:val="aa"/>
        <w:numPr>
          <w:ilvl w:val="0"/>
          <w:numId w:val="27"/>
        </w:numPr>
      </w:pPr>
      <w:r>
        <w:rPr>
          <w:rFonts w:hint="cs"/>
          <w:b/>
          <w:bCs/>
          <w:rtl/>
        </w:rPr>
        <w:t>טור-</w:t>
      </w:r>
      <w:r>
        <w:rPr>
          <w:rFonts w:hint="cs"/>
          <w:rtl/>
        </w:rPr>
        <w:t xml:space="preserve"> משמע שפוסק כאן שאסורה לשמש, אף שבקפ"ז פסק שאסורה לטבול.</w:t>
      </w:r>
    </w:p>
    <w:p w:rsidR="00BD39ED" w:rsidRDefault="00BD39ED" w:rsidP="00BD39ED">
      <w:pPr>
        <w:pStyle w:val="aa"/>
        <w:numPr>
          <w:ilvl w:val="1"/>
          <w:numId w:val="27"/>
        </w:numPr>
      </w:pPr>
      <w:r w:rsidRPr="00BD39ED">
        <w:rPr>
          <w:rFonts w:hint="cs"/>
          <w:b/>
          <w:bCs/>
          <w:rtl/>
        </w:rPr>
        <w:t>ב"י-</w:t>
      </w:r>
      <w:r>
        <w:rPr>
          <w:rFonts w:hint="cs"/>
          <w:rtl/>
        </w:rPr>
        <w:t xml:space="preserve"> כאן כתב רק דינא דאורייתא.</w:t>
      </w:r>
    </w:p>
    <w:p w:rsidR="00BD39ED" w:rsidRDefault="00BD39ED" w:rsidP="00BD39ED">
      <w:pPr>
        <w:pStyle w:val="3"/>
        <w:rPr>
          <w:rtl/>
        </w:rPr>
      </w:pPr>
      <w:r>
        <w:rPr>
          <w:rFonts w:hint="cs"/>
          <w:rtl/>
        </w:rPr>
        <w:t>שימור יום י' ו-י"א</w:t>
      </w:r>
    </w:p>
    <w:p w:rsidR="00BD39ED" w:rsidRDefault="00BD39ED" w:rsidP="00023931">
      <w:pPr>
        <w:pStyle w:val="ab"/>
        <w:rPr>
          <w:rtl/>
        </w:rPr>
      </w:pPr>
      <w:r>
        <w:rPr>
          <w:rFonts w:hint="cs"/>
          <w:rtl/>
        </w:rPr>
        <w:t xml:space="preserve">סוגיא- משנה </w:t>
      </w:r>
      <w:r w:rsidR="0048521A">
        <w:rPr>
          <w:rFonts w:hint="cs"/>
          <w:rtl/>
        </w:rPr>
        <w:t>נדה עא: (תינוקת)-</w:t>
      </w:r>
    </w:p>
    <w:tbl>
      <w:tblPr>
        <w:tblStyle w:val="4-1"/>
        <w:bidiVisual/>
        <w:tblW w:w="5845" w:type="dxa"/>
        <w:jc w:val="center"/>
        <w:tblLook w:val="04A0" w:firstRow="1" w:lastRow="0" w:firstColumn="1" w:lastColumn="0" w:noHBand="0" w:noVBand="1"/>
      </w:tblPr>
      <w:tblGrid>
        <w:gridCol w:w="1366"/>
        <w:gridCol w:w="1371"/>
        <w:gridCol w:w="1549"/>
        <w:gridCol w:w="1559"/>
      </w:tblGrid>
      <w:tr w:rsidR="0048521A" w:rsidRPr="0048521A" w:rsidTr="006259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6" w:type="dxa"/>
          </w:tcPr>
          <w:p w:rsidR="0048521A" w:rsidRPr="0048521A" w:rsidRDefault="0048521A" w:rsidP="00023931">
            <w:pPr>
              <w:pStyle w:val="ab"/>
              <w:rPr>
                <w:rtl/>
              </w:rPr>
            </w:pPr>
            <w:r w:rsidRPr="0048521A">
              <w:rPr>
                <w:rFonts w:hint="cs"/>
                <w:rtl/>
              </w:rPr>
              <w:t>מתי ראתה</w:t>
            </w:r>
          </w:p>
        </w:tc>
        <w:tc>
          <w:tcPr>
            <w:tcW w:w="1371" w:type="dxa"/>
          </w:tcPr>
          <w:p w:rsidR="0048521A" w:rsidRPr="0048521A" w:rsidRDefault="0048521A" w:rsidP="00023931">
            <w:pPr>
              <w:pStyle w:val="ab"/>
              <w:cnfStyle w:val="100000000000" w:firstRow="1" w:lastRow="0" w:firstColumn="0" w:lastColumn="0" w:oddVBand="0" w:evenVBand="0" w:oddHBand="0" w:evenHBand="0" w:firstRowFirstColumn="0" w:firstRowLastColumn="0" w:lastRowFirstColumn="0" w:lastRowLastColumn="0"/>
              <w:rPr>
                <w:rtl/>
              </w:rPr>
            </w:pPr>
            <w:r w:rsidRPr="0048521A">
              <w:rPr>
                <w:rFonts w:hint="cs"/>
                <w:rtl/>
              </w:rPr>
              <w:t>מתי טבלה</w:t>
            </w:r>
          </w:p>
        </w:tc>
        <w:tc>
          <w:tcPr>
            <w:tcW w:w="1549" w:type="dxa"/>
          </w:tcPr>
          <w:p w:rsidR="0048521A" w:rsidRPr="0048521A" w:rsidRDefault="0048521A" w:rsidP="00023931">
            <w:pPr>
              <w:pStyle w:val="ab"/>
              <w:cnfStyle w:val="100000000000" w:firstRow="1" w:lastRow="0" w:firstColumn="0" w:lastColumn="0" w:oddVBand="0" w:evenVBand="0" w:oddHBand="0" w:evenHBand="0" w:firstRowFirstColumn="0" w:firstRowLastColumn="0" w:lastRowFirstColumn="0" w:lastRowLastColumn="0"/>
              <w:rPr>
                <w:rtl/>
              </w:rPr>
            </w:pPr>
            <w:r w:rsidRPr="0048521A">
              <w:rPr>
                <w:rFonts w:hint="cs"/>
                <w:rtl/>
              </w:rPr>
              <w:t>ב"ש</w:t>
            </w:r>
          </w:p>
        </w:tc>
        <w:tc>
          <w:tcPr>
            <w:tcW w:w="1559" w:type="dxa"/>
          </w:tcPr>
          <w:p w:rsidR="0048521A" w:rsidRPr="0048521A" w:rsidRDefault="0048521A" w:rsidP="00023931">
            <w:pPr>
              <w:pStyle w:val="ab"/>
              <w:cnfStyle w:val="100000000000" w:firstRow="1" w:lastRow="0" w:firstColumn="0" w:lastColumn="0" w:oddVBand="0" w:evenVBand="0" w:oddHBand="0" w:evenHBand="0" w:firstRowFirstColumn="0" w:firstRowLastColumn="0" w:lastRowFirstColumn="0" w:lastRowLastColumn="0"/>
              <w:rPr>
                <w:rtl/>
              </w:rPr>
            </w:pPr>
            <w:r w:rsidRPr="0048521A">
              <w:rPr>
                <w:rFonts w:hint="cs"/>
                <w:rtl/>
              </w:rPr>
              <w:t>ב"ה</w:t>
            </w:r>
          </w:p>
        </w:tc>
      </w:tr>
      <w:tr w:rsidR="0048521A" w:rsidRPr="0048521A" w:rsidTr="00625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6" w:type="dxa"/>
          </w:tcPr>
          <w:p w:rsidR="0048521A" w:rsidRPr="0048521A" w:rsidRDefault="0048521A" w:rsidP="00023931">
            <w:pPr>
              <w:pStyle w:val="ab"/>
              <w:rPr>
                <w:rtl/>
              </w:rPr>
            </w:pPr>
            <w:r w:rsidRPr="0048521A">
              <w:rPr>
                <w:rFonts w:hint="cs"/>
                <w:rtl/>
              </w:rPr>
              <w:t>ראתה יום י</w:t>
            </w:r>
            <w:r w:rsidRPr="0048521A">
              <w:rPr>
                <w:rtl/>
              </w:rPr>
              <w:t>"</w:t>
            </w:r>
            <w:r w:rsidRPr="0048521A">
              <w:rPr>
                <w:rFonts w:hint="cs"/>
                <w:rtl/>
              </w:rPr>
              <w:t>א</w:t>
            </w:r>
          </w:p>
        </w:tc>
        <w:tc>
          <w:tcPr>
            <w:tcW w:w="1371" w:type="dxa"/>
          </w:tcPr>
          <w:p w:rsidR="0048521A" w:rsidRPr="0048521A" w:rsidRDefault="0048521A" w:rsidP="00023931">
            <w:pPr>
              <w:pStyle w:val="ab"/>
              <w:cnfStyle w:val="000000100000" w:firstRow="0" w:lastRow="0" w:firstColumn="0" w:lastColumn="0" w:oddVBand="0" w:evenVBand="0" w:oddHBand="1" w:evenHBand="0" w:firstRowFirstColumn="0" w:firstRowLastColumn="0" w:lastRowFirstColumn="0" w:lastRowLastColumn="0"/>
              <w:rPr>
                <w:rtl/>
              </w:rPr>
            </w:pPr>
            <w:r w:rsidRPr="0048521A">
              <w:rPr>
                <w:rFonts w:hint="cs"/>
                <w:rtl/>
              </w:rPr>
              <w:t>טבלה לערב</w:t>
            </w:r>
          </w:p>
        </w:tc>
        <w:tc>
          <w:tcPr>
            <w:tcW w:w="1549" w:type="dxa"/>
          </w:tcPr>
          <w:p w:rsidR="0048521A" w:rsidRPr="0048521A" w:rsidRDefault="0048521A" w:rsidP="00023931">
            <w:pPr>
              <w:pStyle w:val="ab"/>
              <w:cnfStyle w:val="000000100000" w:firstRow="0" w:lastRow="0" w:firstColumn="0" w:lastColumn="0" w:oddVBand="0" w:evenVBand="0" w:oddHBand="1" w:evenHBand="0" w:firstRowFirstColumn="0" w:firstRowLastColumn="0" w:lastRowFirstColumn="0" w:lastRowLastColumn="0"/>
              <w:rPr>
                <w:rtl/>
              </w:rPr>
            </w:pPr>
            <w:r w:rsidRPr="0048521A">
              <w:rPr>
                <w:rFonts w:hint="cs"/>
                <w:rtl/>
              </w:rPr>
              <w:t>מטמאין וחייבים קרבן</w:t>
            </w:r>
          </w:p>
        </w:tc>
        <w:tc>
          <w:tcPr>
            <w:tcW w:w="1559" w:type="dxa"/>
          </w:tcPr>
          <w:p w:rsidR="0048521A" w:rsidRPr="0048521A" w:rsidRDefault="0048521A" w:rsidP="00023931">
            <w:pPr>
              <w:pStyle w:val="ab"/>
              <w:cnfStyle w:val="000000100000" w:firstRow="0" w:lastRow="0" w:firstColumn="0" w:lastColumn="0" w:oddVBand="0" w:evenVBand="0" w:oddHBand="1" w:evenHBand="0" w:firstRowFirstColumn="0" w:firstRowLastColumn="0" w:lastRowFirstColumn="0" w:lastRowLastColumn="0"/>
              <w:rPr>
                <w:rtl/>
              </w:rPr>
            </w:pPr>
            <w:r w:rsidRPr="0048521A">
              <w:rPr>
                <w:rFonts w:hint="cs"/>
                <w:rtl/>
              </w:rPr>
              <w:t>מטמאין מדרבנן ופטורים מקרבן</w:t>
            </w:r>
          </w:p>
        </w:tc>
      </w:tr>
      <w:tr w:rsidR="0048521A" w:rsidRPr="0048521A" w:rsidTr="006259AD">
        <w:trPr>
          <w:jc w:val="center"/>
        </w:trPr>
        <w:tc>
          <w:tcPr>
            <w:cnfStyle w:val="001000000000" w:firstRow="0" w:lastRow="0" w:firstColumn="1" w:lastColumn="0" w:oddVBand="0" w:evenVBand="0" w:oddHBand="0" w:evenHBand="0" w:firstRowFirstColumn="0" w:firstRowLastColumn="0" w:lastRowFirstColumn="0" w:lastRowLastColumn="0"/>
            <w:tcW w:w="1366" w:type="dxa"/>
          </w:tcPr>
          <w:p w:rsidR="0048521A" w:rsidRPr="0048521A" w:rsidRDefault="0048521A" w:rsidP="00023931">
            <w:pPr>
              <w:pStyle w:val="ab"/>
              <w:rPr>
                <w:rtl/>
              </w:rPr>
            </w:pPr>
            <w:r w:rsidRPr="0048521A">
              <w:rPr>
                <w:rFonts w:hint="cs"/>
                <w:rtl/>
              </w:rPr>
              <w:t>ראתה יום י</w:t>
            </w:r>
            <w:r w:rsidRPr="0048521A">
              <w:rPr>
                <w:rtl/>
              </w:rPr>
              <w:t>"</w:t>
            </w:r>
            <w:r w:rsidRPr="0048521A">
              <w:rPr>
                <w:rFonts w:hint="cs"/>
                <w:rtl/>
              </w:rPr>
              <w:t>א</w:t>
            </w:r>
          </w:p>
        </w:tc>
        <w:tc>
          <w:tcPr>
            <w:tcW w:w="1371" w:type="dxa"/>
          </w:tcPr>
          <w:p w:rsidR="0048521A" w:rsidRPr="0048521A" w:rsidRDefault="0048521A" w:rsidP="00023931">
            <w:pPr>
              <w:pStyle w:val="ab"/>
              <w:cnfStyle w:val="000000000000" w:firstRow="0" w:lastRow="0" w:firstColumn="0" w:lastColumn="0" w:oddVBand="0" w:evenVBand="0" w:oddHBand="0" w:evenHBand="0" w:firstRowFirstColumn="0" w:firstRowLastColumn="0" w:lastRowFirstColumn="0" w:lastRowLastColumn="0"/>
              <w:rPr>
                <w:rtl/>
              </w:rPr>
            </w:pPr>
            <w:r w:rsidRPr="0048521A">
              <w:rPr>
                <w:rFonts w:hint="cs"/>
                <w:rtl/>
              </w:rPr>
              <w:t>ביום שאחריו</w:t>
            </w:r>
          </w:p>
        </w:tc>
        <w:tc>
          <w:tcPr>
            <w:tcW w:w="1549" w:type="dxa"/>
          </w:tcPr>
          <w:p w:rsidR="0048521A" w:rsidRPr="0048521A" w:rsidRDefault="0048521A" w:rsidP="00023931">
            <w:pPr>
              <w:pStyle w:val="ab"/>
              <w:cnfStyle w:val="000000000000" w:firstRow="0" w:lastRow="0" w:firstColumn="0" w:lastColumn="0" w:oddVBand="0" w:evenVBand="0" w:oddHBand="0" w:evenHBand="0" w:firstRowFirstColumn="0" w:firstRowLastColumn="0" w:lastRowFirstColumn="0" w:lastRowLastColumn="0"/>
              <w:rPr>
                <w:rtl/>
              </w:rPr>
            </w:pPr>
            <w:r w:rsidRPr="0048521A">
              <w:rPr>
                <w:rFonts w:hint="cs"/>
                <w:rtl/>
              </w:rPr>
              <w:t>מטמאין מדרבנן ופטורים מקרבן</w:t>
            </w:r>
          </w:p>
        </w:tc>
        <w:tc>
          <w:tcPr>
            <w:tcW w:w="1559" w:type="dxa"/>
          </w:tcPr>
          <w:p w:rsidR="0048521A" w:rsidRPr="0048521A" w:rsidRDefault="0048521A" w:rsidP="00023931">
            <w:pPr>
              <w:pStyle w:val="ab"/>
              <w:cnfStyle w:val="000000000000" w:firstRow="0" w:lastRow="0" w:firstColumn="0" w:lastColumn="0" w:oddVBand="0" w:evenVBand="0" w:oddHBand="0" w:evenHBand="0" w:firstRowFirstColumn="0" w:firstRowLastColumn="0" w:lastRowFirstColumn="0" w:lastRowLastColumn="0"/>
              <w:rPr>
                <w:rtl/>
              </w:rPr>
            </w:pPr>
            <w:r w:rsidRPr="0048521A">
              <w:rPr>
                <w:rFonts w:hint="cs"/>
                <w:rtl/>
              </w:rPr>
              <w:t>גרגרן (אסור מדרבנן)</w:t>
            </w:r>
          </w:p>
        </w:tc>
      </w:tr>
      <w:tr w:rsidR="0048521A" w:rsidRPr="0048521A" w:rsidTr="006259A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6" w:type="dxa"/>
          </w:tcPr>
          <w:p w:rsidR="0048521A" w:rsidRPr="0048521A" w:rsidRDefault="0048521A" w:rsidP="00023931">
            <w:pPr>
              <w:pStyle w:val="ab"/>
              <w:rPr>
                <w:rtl/>
              </w:rPr>
            </w:pPr>
            <w:r w:rsidRPr="0048521A">
              <w:rPr>
                <w:rFonts w:hint="cs"/>
                <w:rtl/>
              </w:rPr>
              <w:t>תוך י</w:t>
            </w:r>
            <w:r w:rsidRPr="0048521A">
              <w:rPr>
                <w:rtl/>
              </w:rPr>
              <w:t>"</w:t>
            </w:r>
            <w:r w:rsidRPr="0048521A">
              <w:rPr>
                <w:rFonts w:hint="cs"/>
                <w:rtl/>
              </w:rPr>
              <w:t>א</w:t>
            </w:r>
          </w:p>
        </w:tc>
        <w:tc>
          <w:tcPr>
            <w:tcW w:w="1371" w:type="dxa"/>
          </w:tcPr>
          <w:p w:rsidR="0048521A" w:rsidRPr="0048521A" w:rsidRDefault="0048521A" w:rsidP="00023931">
            <w:pPr>
              <w:pStyle w:val="ab"/>
              <w:cnfStyle w:val="000000100000" w:firstRow="0" w:lastRow="0" w:firstColumn="0" w:lastColumn="0" w:oddVBand="0" w:evenVBand="0" w:oddHBand="1" w:evenHBand="0" w:firstRowFirstColumn="0" w:firstRowLastColumn="0" w:lastRowFirstColumn="0" w:lastRowLastColumn="0"/>
              <w:rPr>
                <w:rtl/>
              </w:rPr>
            </w:pPr>
            <w:r w:rsidRPr="0048521A">
              <w:rPr>
                <w:rFonts w:hint="cs"/>
                <w:rtl/>
              </w:rPr>
              <w:t>טבלה לערב</w:t>
            </w:r>
          </w:p>
        </w:tc>
        <w:tc>
          <w:tcPr>
            <w:tcW w:w="3108" w:type="dxa"/>
            <w:gridSpan w:val="2"/>
          </w:tcPr>
          <w:p w:rsidR="0048521A" w:rsidRPr="0048521A" w:rsidRDefault="0048521A" w:rsidP="00023931">
            <w:pPr>
              <w:pStyle w:val="ab"/>
              <w:cnfStyle w:val="000000100000" w:firstRow="0" w:lastRow="0" w:firstColumn="0" w:lastColumn="0" w:oddVBand="0" w:evenVBand="0" w:oddHBand="1" w:evenHBand="0" w:firstRowFirstColumn="0" w:firstRowLastColumn="0" w:lastRowFirstColumn="0" w:lastRowLastColumn="0"/>
              <w:rPr>
                <w:rtl/>
              </w:rPr>
            </w:pPr>
            <w:r w:rsidRPr="0048521A">
              <w:rPr>
                <w:rFonts w:hint="cs"/>
                <w:rtl/>
              </w:rPr>
              <w:t>מטמאין וחייבים קרבן</w:t>
            </w:r>
          </w:p>
        </w:tc>
      </w:tr>
      <w:tr w:rsidR="0048521A" w:rsidRPr="0048521A" w:rsidTr="006259AD">
        <w:trPr>
          <w:jc w:val="center"/>
        </w:trPr>
        <w:tc>
          <w:tcPr>
            <w:cnfStyle w:val="001000000000" w:firstRow="0" w:lastRow="0" w:firstColumn="1" w:lastColumn="0" w:oddVBand="0" w:evenVBand="0" w:oddHBand="0" w:evenHBand="0" w:firstRowFirstColumn="0" w:firstRowLastColumn="0" w:lastRowFirstColumn="0" w:lastRowLastColumn="0"/>
            <w:tcW w:w="1366" w:type="dxa"/>
          </w:tcPr>
          <w:p w:rsidR="0048521A" w:rsidRPr="0048521A" w:rsidRDefault="0048521A" w:rsidP="00023931">
            <w:pPr>
              <w:pStyle w:val="ab"/>
              <w:rPr>
                <w:rtl/>
              </w:rPr>
            </w:pPr>
            <w:r w:rsidRPr="0048521A">
              <w:rPr>
                <w:rFonts w:hint="cs"/>
                <w:rtl/>
              </w:rPr>
              <w:t>תוך י</w:t>
            </w:r>
            <w:r w:rsidRPr="0048521A">
              <w:rPr>
                <w:rtl/>
              </w:rPr>
              <w:t>"</w:t>
            </w:r>
            <w:r w:rsidRPr="0048521A">
              <w:rPr>
                <w:rFonts w:hint="cs"/>
                <w:rtl/>
              </w:rPr>
              <w:t>א</w:t>
            </w:r>
          </w:p>
        </w:tc>
        <w:tc>
          <w:tcPr>
            <w:tcW w:w="1371" w:type="dxa"/>
          </w:tcPr>
          <w:p w:rsidR="0048521A" w:rsidRPr="0048521A" w:rsidRDefault="0048521A" w:rsidP="00023931">
            <w:pPr>
              <w:pStyle w:val="ab"/>
              <w:cnfStyle w:val="000000000000" w:firstRow="0" w:lastRow="0" w:firstColumn="0" w:lastColumn="0" w:oddVBand="0" w:evenVBand="0" w:oddHBand="0" w:evenHBand="0" w:firstRowFirstColumn="0" w:firstRowLastColumn="0" w:lastRowFirstColumn="0" w:lastRowLastColumn="0"/>
              <w:rPr>
                <w:rtl/>
              </w:rPr>
            </w:pPr>
            <w:r w:rsidRPr="0048521A">
              <w:rPr>
                <w:rFonts w:hint="cs"/>
                <w:rtl/>
              </w:rPr>
              <w:t>ביום שאחריו</w:t>
            </w:r>
          </w:p>
        </w:tc>
        <w:tc>
          <w:tcPr>
            <w:tcW w:w="3108" w:type="dxa"/>
            <w:gridSpan w:val="2"/>
          </w:tcPr>
          <w:p w:rsidR="0048521A" w:rsidRPr="0048521A" w:rsidRDefault="0048521A" w:rsidP="00023931">
            <w:pPr>
              <w:pStyle w:val="ab"/>
              <w:cnfStyle w:val="000000000000" w:firstRow="0" w:lastRow="0" w:firstColumn="0" w:lastColumn="0" w:oddVBand="0" w:evenVBand="0" w:oddHBand="0" w:evenHBand="0" w:firstRowFirstColumn="0" w:firstRowLastColumn="0" w:lastRowFirstColumn="0" w:lastRowLastColumn="0"/>
              <w:rPr>
                <w:rtl/>
              </w:rPr>
            </w:pPr>
            <w:r w:rsidRPr="0048521A">
              <w:rPr>
                <w:rFonts w:hint="cs"/>
                <w:rtl/>
              </w:rPr>
              <w:t>מגען ובעילתן תלויים</w:t>
            </w:r>
          </w:p>
        </w:tc>
      </w:tr>
    </w:tbl>
    <w:p w:rsidR="0048521A" w:rsidRDefault="0048521A" w:rsidP="00023931">
      <w:pPr>
        <w:pStyle w:val="ab"/>
        <w:rPr>
          <w:rtl/>
        </w:rPr>
      </w:pPr>
      <w:r>
        <w:rPr>
          <w:rFonts w:hint="cs"/>
          <w:rtl/>
        </w:rPr>
        <w:t>גמ' שם- מחל' ר' יוחנן ור"ל האם עשירי כתשיעי או עשירי כאחד עשר.</w:t>
      </w:r>
      <w:r>
        <w:rPr>
          <w:rtl/>
        </w:rPr>
        <w:tab/>
      </w:r>
      <w:r>
        <w:rPr>
          <w:rtl/>
        </w:rPr>
        <w:br/>
      </w:r>
      <w:r>
        <w:rPr>
          <w:rFonts w:hint="cs"/>
          <w:rtl/>
        </w:rPr>
        <w:t>גמ' נדה נד. (בא סימן)- אמר רב ששת- זאת אומרת גרגרן אסור.</w:t>
      </w:r>
    </w:p>
    <w:p w:rsidR="0048521A" w:rsidRDefault="0048521A" w:rsidP="0048521A">
      <w:pPr>
        <w:pStyle w:val="aa"/>
        <w:numPr>
          <w:ilvl w:val="0"/>
          <w:numId w:val="27"/>
        </w:numPr>
      </w:pPr>
      <w:r w:rsidRPr="0048521A">
        <w:rPr>
          <w:rFonts w:hint="cs"/>
          <w:b/>
          <w:bCs/>
          <w:rtl/>
        </w:rPr>
        <w:t>רמב"ם-</w:t>
      </w:r>
      <w:r>
        <w:rPr>
          <w:rFonts w:hint="cs"/>
          <w:rtl/>
        </w:rPr>
        <w:t xml:space="preserve"> ראתה ביום י"א אסורה לשמש ביום י"ב מדרבנן.</w:t>
      </w:r>
    </w:p>
    <w:p w:rsidR="0048521A" w:rsidRDefault="0048521A" w:rsidP="0048521A">
      <w:pPr>
        <w:pStyle w:val="aa"/>
        <w:numPr>
          <w:ilvl w:val="0"/>
          <w:numId w:val="27"/>
        </w:numPr>
      </w:pPr>
      <w:r>
        <w:rPr>
          <w:rFonts w:hint="cs"/>
          <w:b/>
          <w:bCs/>
          <w:rtl/>
        </w:rPr>
        <w:t>טור-</w:t>
      </w:r>
      <w:r>
        <w:rPr>
          <w:rFonts w:hint="cs"/>
          <w:rtl/>
        </w:rPr>
        <w:t xml:space="preserve"> פסק בסתם שהרואה בי"א לא צריכה שימור.</w:t>
      </w:r>
    </w:p>
    <w:p w:rsidR="0048521A" w:rsidRDefault="0048521A" w:rsidP="0048521A">
      <w:pPr>
        <w:pStyle w:val="aa"/>
        <w:numPr>
          <w:ilvl w:val="1"/>
          <w:numId w:val="27"/>
        </w:numPr>
      </w:pPr>
      <w:r>
        <w:rPr>
          <w:rFonts w:hint="cs"/>
          <w:b/>
          <w:bCs/>
          <w:rtl/>
        </w:rPr>
        <w:t>ב"י-</w:t>
      </w:r>
      <w:r>
        <w:rPr>
          <w:rFonts w:hint="cs"/>
          <w:rtl/>
        </w:rPr>
        <w:t xml:space="preserve"> 1. הלכה כרב אשי דפליג על רב ששת. 2. אין נ"מ לדינא.</w:t>
      </w:r>
    </w:p>
    <w:p w:rsidR="0048521A" w:rsidRDefault="0048521A" w:rsidP="0048521A">
      <w:pPr>
        <w:pStyle w:val="aa"/>
        <w:numPr>
          <w:ilvl w:val="0"/>
          <w:numId w:val="27"/>
        </w:numPr>
      </w:pPr>
      <w:r w:rsidRPr="0048521A">
        <w:rPr>
          <w:rFonts w:hint="cs"/>
          <w:b/>
          <w:bCs/>
          <w:rtl/>
        </w:rPr>
        <w:t>רש"י, רמב"ם, סמ"ג-</w:t>
      </w:r>
      <w:r>
        <w:rPr>
          <w:rFonts w:hint="cs"/>
          <w:rtl/>
        </w:rPr>
        <w:t xml:space="preserve"> הלכה כר' יוחנן שעשירי כתשיעי.</w:t>
      </w:r>
    </w:p>
    <w:p w:rsidR="00303A6C" w:rsidRPr="00303A6C" w:rsidRDefault="00303A6C" w:rsidP="00303A6C">
      <w:pPr>
        <w:pStyle w:val="aa"/>
      </w:pPr>
    </w:p>
    <w:p w:rsidR="0048521A" w:rsidRPr="0048521A" w:rsidRDefault="0048521A" w:rsidP="00303A6C">
      <w:pPr>
        <w:pStyle w:val="aa"/>
        <w:numPr>
          <w:ilvl w:val="0"/>
          <w:numId w:val="27"/>
        </w:numPr>
      </w:pPr>
      <w:r>
        <w:rPr>
          <w:rFonts w:hint="cs"/>
          <w:b/>
          <w:bCs/>
          <w:rtl/>
        </w:rPr>
        <w:t>סמ"ג-</w:t>
      </w:r>
      <w:r>
        <w:rPr>
          <w:rFonts w:hint="cs"/>
          <w:rtl/>
        </w:rPr>
        <w:t xml:space="preserve"> ראתה יום י' וי"א משמרת יום י"ב מדאורייתא</w:t>
      </w:r>
      <w:r w:rsidR="00303A6C">
        <w:rPr>
          <w:rFonts w:hint="cs"/>
          <w:rtl/>
        </w:rPr>
        <w:t>.</w:t>
      </w:r>
    </w:p>
    <w:p w:rsidR="0048521A" w:rsidRPr="00BD39ED" w:rsidRDefault="0048521A" w:rsidP="00303A6C">
      <w:pPr>
        <w:pStyle w:val="aa"/>
        <w:numPr>
          <w:ilvl w:val="0"/>
          <w:numId w:val="27"/>
        </w:numPr>
      </w:pPr>
      <w:r w:rsidRPr="0048521A">
        <w:rPr>
          <w:rFonts w:hint="cs"/>
          <w:b/>
          <w:bCs/>
          <w:rtl/>
        </w:rPr>
        <w:t>רמב"ם</w:t>
      </w:r>
      <w:r w:rsidR="00303A6C">
        <w:rPr>
          <w:rFonts w:hint="cs"/>
          <w:b/>
          <w:bCs/>
          <w:rtl/>
        </w:rPr>
        <w:t>, טור</w:t>
      </w:r>
      <w:r>
        <w:rPr>
          <w:rFonts w:hint="cs"/>
          <w:rtl/>
        </w:rPr>
        <w:t xml:space="preserve">- ראתה ט' י' וי"א </w:t>
      </w:r>
      <w:r w:rsidR="00303A6C">
        <w:rPr>
          <w:rFonts w:hint="cs"/>
          <w:rtl/>
        </w:rPr>
        <w:t>אסורה לשמש בי"ב מדרבנן בלבד</w:t>
      </w:r>
      <w:r>
        <w:rPr>
          <w:rFonts w:hint="cs"/>
          <w:rtl/>
        </w:rPr>
        <w:t>. (סברא: יום י"א לא מצטרף לשלפניו אף לעשותה זבה גדולה).</w:t>
      </w:r>
    </w:p>
    <w:p w:rsidR="0048521A" w:rsidRDefault="0048521A" w:rsidP="00303A6C">
      <w:pPr>
        <w:pStyle w:val="aa"/>
        <w:numPr>
          <w:ilvl w:val="0"/>
          <w:numId w:val="27"/>
        </w:numPr>
        <w:rPr>
          <w:rtl/>
        </w:rPr>
      </w:pPr>
      <w:r w:rsidRPr="0048521A">
        <w:rPr>
          <w:rFonts w:hint="cs"/>
          <w:b/>
          <w:bCs/>
          <w:rtl/>
        </w:rPr>
        <w:t>תוס'</w:t>
      </w:r>
      <w:r>
        <w:rPr>
          <w:rFonts w:hint="cs"/>
          <w:rtl/>
        </w:rPr>
        <w:t xml:space="preserve">, </w:t>
      </w:r>
      <w:r w:rsidRPr="0048521A">
        <w:rPr>
          <w:rFonts w:hint="cs"/>
          <w:b/>
          <w:bCs/>
          <w:rtl/>
        </w:rPr>
        <w:t>רשב"א</w:t>
      </w:r>
      <w:r>
        <w:rPr>
          <w:rFonts w:hint="cs"/>
          <w:rtl/>
        </w:rPr>
        <w:t xml:space="preserve"> </w:t>
      </w:r>
      <w:r w:rsidRPr="0048521A">
        <w:rPr>
          <w:rFonts w:hint="cs"/>
          <w:b/>
          <w:bCs/>
          <w:rtl/>
        </w:rPr>
        <w:t>והרמב"ן</w:t>
      </w:r>
      <w:r>
        <w:rPr>
          <w:rFonts w:hint="cs"/>
          <w:rtl/>
        </w:rPr>
        <w:t xml:space="preserve">- </w:t>
      </w:r>
      <w:r w:rsidR="00303A6C">
        <w:rPr>
          <w:rFonts w:hint="cs"/>
          <w:rtl/>
        </w:rPr>
        <w:t>ראתה י' וי"א משמרת יום י"ב מדרבנן, ראתה מט' והלאה משמרת י"ב מדאורייתא.</w:t>
      </w:r>
    </w:p>
    <w:p w:rsidR="00303A6C" w:rsidRDefault="0048521A" w:rsidP="00303A6C">
      <w:pPr>
        <w:pStyle w:val="aa"/>
        <w:numPr>
          <w:ilvl w:val="0"/>
          <w:numId w:val="27"/>
        </w:numPr>
      </w:pPr>
      <w:r w:rsidRPr="0048521A">
        <w:rPr>
          <w:rFonts w:hint="cs"/>
          <w:b/>
          <w:bCs/>
          <w:rtl/>
        </w:rPr>
        <w:t>ראב"ד</w:t>
      </w:r>
      <w:r>
        <w:rPr>
          <w:rFonts w:hint="cs"/>
          <w:rtl/>
        </w:rPr>
        <w:t>-</w:t>
      </w:r>
      <w:r w:rsidRPr="0048521A">
        <w:rPr>
          <w:rFonts w:hint="cs"/>
          <w:b/>
          <w:bCs/>
          <w:rtl/>
        </w:rPr>
        <w:t xml:space="preserve"> </w:t>
      </w:r>
      <w:r>
        <w:rPr>
          <w:rFonts w:hint="cs"/>
          <w:rtl/>
        </w:rPr>
        <w:t>ראתה י</w:t>
      </w:r>
      <w:r w:rsidR="00303A6C">
        <w:rPr>
          <w:rFonts w:hint="cs"/>
          <w:rtl/>
        </w:rPr>
        <w:t>'</w:t>
      </w:r>
      <w:r>
        <w:rPr>
          <w:rFonts w:hint="cs"/>
          <w:rtl/>
        </w:rPr>
        <w:t xml:space="preserve"> וי"א משמרת יום אחד נקי וימי נידה לא מצטרפים לעשותה זבה, וחייבת יום אחד נקי מדרבנן או במהלך ימי הנידה, או ביום הראשון שאחריהם. (סברא: פוסק כשיטת רב ששת שמחייב יום נקי מדרבנן, אבל מדאו' אין ימי הנידה מצטרפים לעשותה זבה.)</w:t>
      </w:r>
    </w:p>
    <w:p w:rsidR="00303A6C" w:rsidRDefault="00303A6C" w:rsidP="00303A6C">
      <w:pPr>
        <w:pStyle w:val="2"/>
        <w:rPr>
          <w:rtl/>
        </w:rPr>
      </w:pPr>
      <w:bookmarkStart w:id="4" w:name="_Toc413770036"/>
      <w:r>
        <w:rPr>
          <w:rFonts w:hint="cs"/>
          <w:rtl/>
        </w:rPr>
        <w:t>חומרא דר' זירא</w:t>
      </w:r>
      <w:bookmarkEnd w:id="4"/>
    </w:p>
    <w:p w:rsidR="00303A6C" w:rsidRDefault="00303A6C" w:rsidP="00023931">
      <w:pPr>
        <w:pStyle w:val="ab"/>
        <w:rPr>
          <w:rtl/>
        </w:rPr>
      </w:pPr>
      <w:r>
        <w:rPr>
          <w:rFonts w:hint="cs"/>
          <w:rtl/>
        </w:rPr>
        <w:t xml:space="preserve">סוגיא- גמ' נדה סו. (תינוקת)- רבי גזר בשדות החמיר לעם שבשדות שאין בקיאים במניין: רואה יום 1 או 2 סופרת אחריהם 6, רואה 3 או יותר סופרת 7 נקיים. </w:t>
      </w:r>
      <w:r w:rsidRPr="00303A6C">
        <w:rPr>
          <w:rFonts w:hint="cs"/>
          <w:rtl/>
        </w:rPr>
        <w:t>חומרת ר' זירא-</w:t>
      </w:r>
      <w:r>
        <w:rPr>
          <w:rFonts w:hint="cs"/>
          <w:rtl/>
        </w:rPr>
        <w:t xml:space="preserve"> אפילו רואות טיפה כחרדל יושבות 7 נקיים.</w:t>
      </w:r>
    </w:p>
    <w:p w:rsidR="00303A6C" w:rsidRDefault="007B276D" w:rsidP="007B276D">
      <w:pPr>
        <w:pStyle w:val="aa"/>
        <w:numPr>
          <w:ilvl w:val="0"/>
          <w:numId w:val="27"/>
        </w:numPr>
      </w:pPr>
      <w:r>
        <w:rPr>
          <w:rFonts w:hint="cs"/>
          <w:rtl/>
        </w:rPr>
        <w:t>חומרת רבי- שמא יבואו לשלם דם טמא לדם טהור, ושמא יבואו לטעות בין ימי נידה לימי זבה.</w:t>
      </w:r>
    </w:p>
    <w:p w:rsidR="007B276D" w:rsidRDefault="007B276D" w:rsidP="007B276D">
      <w:pPr>
        <w:pStyle w:val="aa"/>
        <w:numPr>
          <w:ilvl w:val="0"/>
          <w:numId w:val="27"/>
        </w:numPr>
      </w:pPr>
      <w:r w:rsidRPr="007B276D">
        <w:rPr>
          <w:rFonts w:hint="cs"/>
          <w:b/>
          <w:bCs/>
          <w:rtl/>
        </w:rPr>
        <w:t>רי"ף, רא"ש-</w:t>
      </w:r>
      <w:r>
        <w:rPr>
          <w:rFonts w:hint="cs"/>
          <w:rtl/>
        </w:rPr>
        <w:t xml:space="preserve"> טעם חומרא דר' זירא משום הרחקה יתירה.</w:t>
      </w:r>
    </w:p>
    <w:p w:rsidR="007B276D" w:rsidRDefault="007B276D" w:rsidP="007B276D">
      <w:pPr>
        <w:pStyle w:val="aa"/>
        <w:numPr>
          <w:ilvl w:val="0"/>
          <w:numId w:val="27"/>
        </w:numPr>
      </w:pPr>
      <w:r>
        <w:rPr>
          <w:rFonts w:hint="cs"/>
          <w:b/>
          <w:bCs/>
          <w:rtl/>
        </w:rPr>
        <w:t>ר"ן-</w:t>
      </w:r>
      <w:r>
        <w:rPr>
          <w:rFonts w:hint="cs"/>
          <w:rtl/>
        </w:rPr>
        <w:t xml:space="preserve"> שמא תראה שתי ראיות בינה"ש ותבוא לטעות בין זבה קטנה לזבה גדולה.</w:t>
      </w:r>
    </w:p>
    <w:p w:rsidR="007B276D" w:rsidRDefault="007B276D" w:rsidP="007B276D">
      <w:pPr>
        <w:pStyle w:val="aa"/>
        <w:numPr>
          <w:ilvl w:val="0"/>
          <w:numId w:val="27"/>
        </w:numPr>
      </w:pPr>
      <w:r>
        <w:rPr>
          <w:rFonts w:hint="cs"/>
          <w:b/>
          <w:bCs/>
          <w:rtl/>
        </w:rPr>
        <w:t>רמב"ן-</w:t>
      </w:r>
      <w:r>
        <w:rPr>
          <w:rFonts w:hint="cs"/>
          <w:rtl/>
        </w:rPr>
        <w:t xml:space="preserve"> כיוון שרואה כתם בז"נ צריכה לשבת ז"נ נוספים לא פלוג וגזרו בכ"מ ז"נ על כל ראיה.</w:t>
      </w:r>
    </w:p>
    <w:p w:rsidR="00687BA3" w:rsidRPr="00687BA3" w:rsidRDefault="00687BA3" w:rsidP="00687BA3">
      <w:pPr>
        <w:pStyle w:val="aa"/>
      </w:pPr>
    </w:p>
    <w:p w:rsidR="007B276D" w:rsidRDefault="007B276D" w:rsidP="007B276D">
      <w:pPr>
        <w:pStyle w:val="aa"/>
        <w:numPr>
          <w:ilvl w:val="0"/>
          <w:numId w:val="27"/>
        </w:numPr>
      </w:pPr>
      <w:r>
        <w:rPr>
          <w:rFonts w:hint="cs"/>
          <w:b/>
          <w:bCs/>
          <w:rtl/>
        </w:rPr>
        <w:t>ר"ן-</w:t>
      </w:r>
      <w:r>
        <w:rPr>
          <w:rFonts w:hint="cs"/>
          <w:rtl/>
        </w:rPr>
        <w:t xml:space="preserve"> טעם "כחרדל" שהיינו אומרים להקל בו כיווון שהוא וודאי אינו אלא ראיה אחת.</w:t>
      </w:r>
    </w:p>
    <w:p w:rsidR="007B276D" w:rsidRDefault="007B276D" w:rsidP="007B276D">
      <w:pPr>
        <w:pStyle w:val="aa"/>
        <w:numPr>
          <w:ilvl w:val="0"/>
          <w:numId w:val="27"/>
        </w:numPr>
      </w:pPr>
      <w:r>
        <w:rPr>
          <w:rFonts w:hint="cs"/>
          <w:b/>
          <w:bCs/>
          <w:rtl/>
        </w:rPr>
        <w:t>י"א בר' יונה-</w:t>
      </w:r>
      <w:r w:rsidRPr="007B276D">
        <w:rPr>
          <w:rFonts w:hint="cs"/>
          <w:rtl/>
        </w:rPr>
        <w:t xml:space="preserve"> </w:t>
      </w:r>
      <w:r>
        <w:rPr>
          <w:rFonts w:hint="cs"/>
          <w:rtl/>
        </w:rPr>
        <w:t xml:space="preserve">טעם "כחרדל" </w:t>
      </w:r>
      <w:r w:rsidRPr="007B276D">
        <w:rPr>
          <w:rFonts w:hint="cs"/>
          <w:rtl/>
        </w:rPr>
        <w:t>בדין צבע כעין חרדל.</w:t>
      </w:r>
    </w:p>
    <w:p w:rsidR="007B276D" w:rsidRDefault="007B276D" w:rsidP="007B276D">
      <w:pPr>
        <w:pStyle w:val="aa"/>
        <w:numPr>
          <w:ilvl w:val="0"/>
          <w:numId w:val="27"/>
        </w:numPr>
      </w:pPr>
      <w:r>
        <w:rPr>
          <w:rFonts w:hint="cs"/>
          <w:b/>
          <w:bCs/>
          <w:rtl/>
        </w:rPr>
        <w:t>רמב"ן-</w:t>
      </w:r>
      <w:r>
        <w:rPr>
          <w:rFonts w:hint="cs"/>
          <w:rtl/>
        </w:rPr>
        <w:t xml:space="preserve"> חומרא דר' זירא על כל דם, ואפילו על דם מכה ודם בתולים ודם טוהר.</w:t>
      </w:r>
    </w:p>
    <w:p w:rsidR="007B276D" w:rsidRDefault="007B276D" w:rsidP="007B276D">
      <w:pPr>
        <w:pStyle w:val="aa"/>
        <w:numPr>
          <w:ilvl w:val="0"/>
          <w:numId w:val="27"/>
        </w:numPr>
      </w:pPr>
      <w:r>
        <w:rPr>
          <w:rFonts w:hint="cs"/>
          <w:b/>
          <w:bCs/>
          <w:rtl/>
        </w:rPr>
        <w:t>שאר ראשונים-</w:t>
      </w:r>
      <w:r>
        <w:rPr>
          <w:rFonts w:hint="cs"/>
          <w:rtl/>
        </w:rPr>
        <w:t xml:space="preserve"> חומרא דר' זירא רק בדם שהוא יותר מגריס, ולא בדמים הטהורים (מכה, בתולים, טוהר).</w:t>
      </w:r>
    </w:p>
    <w:p w:rsidR="007B276D" w:rsidRDefault="007B276D" w:rsidP="007B276D">
      <w:pPr>
        <w:pStyle w:val="aa"/>
        <w:numPr>
          <w:ilvl w:val="0"/>
          <w:numId w:val="27"/>
        </w:numPr>
      </w:pPr>
      <w:r>
        <w:rPr>
          <w:rFonts w:hint="cs"/>
          <w:b/>
          <w:bCs/>
          <w:rtl/>
        </w:rPr>
        <w:t>ריב"ש-</w:t>
      </w:r>
      <w:r>
        <w:rPr>
          <w:rFonts w:hint="cs"/>
          <w:rtl/>
        </w:rPr>
        <w:t xml:space="preserve"> איסור טבילה לפנויה כדי שלא יבואו לידי מכשול.</w:t>
      </w:r>
    </w:p>
    <w:p w:rsidR="007B276D" w:rsidRDefault="007B276D" w:rsidP="007B276D">
      <w:pPr>
        <w:pStyle w:val="aa"/>
        <w:numPr>
          <w:ilvl w:val="0"/>
          <w:numId w:val="27"/>
        </w:numPr>
      </w:pPr>
      <w:r>
        <w:rPr>
          <w:rFonts w:hint="cs"/>
          <w:b/>
          <w:bCs/>
          <w:rtl/>
        </w:rPr>
        <w:t>רמב"ם, ב"י-</w:t>
      </w:r>
      <w:r>
        <w:rPr>
          <w:rFonts w:hint="cs"/>
          <w:rtl/>
        </w:rPr>
        <w:t xml:space="preserve"> מביא מנהג טעות למנות ז' ימים על כל ראיה ואז מתחילה למנות ז"נ. ודחה מכל וכל.</w:t>
      </w:r>
    </w:p>
    <w:p w:rsidR="007B276D" w:rsidRDefault="007B276D" w:rsidP="007B276D">
      <w:pPr>
        <w:pStyle w:val="aa"/>
        <w:numPr>
          <w:ilvl w:val="0"/>
          <w:numId w:val="27"/>
        </w:numPr>
      </w:pPr>
      <w:r>
        <w:rPr>
          <w:rFonts w:hint="cs"/>
          <w:b/>
          <w:bCs/>
          <w:rtl/>
        </w:rPr>
        <w:lastRenderedPageBreak/>
        <w:t>ב"ח</w:t>
      </w:r>
      <w:r>
        <w:rPr>
          <w:rFonts w:hint="cs"/>
          <w:rtl/>
        </w:rPr>
        <w:t>- ע"פ דרשות הר"ש מאוסטריך, נהגו למנות ז' ימים ולטבול ולאחר מכן למנות ז"נ ולטבול כדי שלא ישתכח מהן דינא דאורייתא, והיכא דנהגו אין למחות.</w:t>
      </w:r>
    </w:p>
    <w:p w:rsidR="006259AD" w:rsidRDefault="006259AD" w:rsidP="006259AD">
      <w:pPr>
        <w:pStyle w:val="2"/>
        <w:rPr>
          <w:rtl/>
        </w:rPr>
      </w:pPr>
      <w:bookmarkStart w:id="5" w:name="_סוגי_הרגשות_(פת&quot;ש"/>
      <w:bookmarkStart w:id="6" w:name="_Toc413770037"/>
      <w:bookmarkEnd w:id="5"/>
      <w:r>
        <w:rPr>
          <w:rFonts w:hint="cs"/>
          <w:rtl/>
        </w:rPr>
        <w:t>סוגי הרגשות (פת"ש ס"ק א')</w:t>
      </w:r>
      <w:bookmarkEnd w:id="6"/>
    </w:p>
    <w:p w:rsidR="006259AD" w:rsidRDefault="006259AD" w:rsidP="006259AD">
      <w:pPr>
        <w:pStyle w:val="aa"/>
        <w:numPr>
          <w:ilvl w:val="0"/>
          <w:numId w:val="27"/>
        </w:numPr>
      </w:pPr>
      <w:r w:rsidRPr="006259AD">
        <w:rPr>
          <w:rFonts w:hint="cs"/>
          <w:b/>
          <w:bCs/>
          <w:rtl/>
        </w:rPr>
        <w:t>רמב"ם-</w:t>
      </w:r>
      <w:r>
        <w:rPr>
          <w:rFonts w:hint="cs"/>
          <w:rtl/>
        </w:rPr>
        <w:t xml:space="preserve"> נזדעדע גופה. והיא הרגשה מדאורייתא.</w:t>
      </w:r>
    </w:p>
    <w:p w:rsidR="006259AD" w:rsidRDefault="006259AD" w:rsidP="006259AD">
      <w:pPr>
        <w:pStyle w:val="aa"/>
        <w:numPr>
          <w:ilvl w:val="0"/>
          <w:numId w:val="27"/>
        </w:numPr>
      </w:pPr>
      <w:r>
        <w:rPr>
          <w:rFonts w:hint="cs"/>
          <w:b/>
          <w:bCs/>
          <w:rtl/>
        </w:rPr>
        <w:t>שו"ע-</w:t>
      </w:r>
      <w:r>
        <w:rPr>
          <w:rFonts w:hint="cs"/>
          <w:rtl/>
        </w:rPr>
        <w:t xml:space="preserve"> פתיחת המקור.</w:t>
      </w:r>
    </w:p>
    <w:p w:rsidR="006259AD" w:rsidRDefault="006259AD" w:rsidP="006259AD">
      <w:pPr>
        <w:pStyle w:val="aa"/>
        <w:numPr>
          <w:ilvl w:val="0"/>
          <w:numId w:val="27"/>
        </w:numPr>
      </w:pPr>
      <w:r>
        <w:rPr>
          <w:rFonts w:hint="cs"/>
          <w:b/>
          <w:bCs/>
          <w:rtl/>
        </w:rPr>
        <w:t>נודע ביהודה, חוות דעת-</w:t>
      </w:r>
      <w:r>
        <w:rPr>
          <w:rFonts w:hint="cs"/>
          <w:rtl/>
        </w:rPr>
        <w:t xml:space="preserve"> זיבת דבר לח.</w:t>
      </w:r>
    </w:p>
    <w:p w:rsidR="006259AD" w:rsidRPr="006259AD" w:rsidRDefault="006259AD" w:rsidP="006259AD">
      <w:pPr>
        <w:pStyle w:val="aa"/>
        <w:numPr>
          <w:ilvl w:val="0"/>
          <w:numId w:val="27"/>
        </w:numPr>
      </w:pPr>
      <w:r>
        <w:rPr>
          <w:rFonts w:hint="cs"/>
          <w:b/>
          <w:bCs/>
          <w:rtl/>
        </w:rPr>
        <w:t>חתם סופר-</w:t>
      </w:r>
      <w:r>
        <w:rPr>
          <w:rFonts w:hint="cs"/>
          <w:rtl/>
        </w:rPr>
        <w:t xml:space="preserve"> זיבת דבר לח אינה הרגשה.</w:t>
      </w:r>
    </w:p>
    <w:p w:rsidR="00113735" w:rsidRPr="00303A6C" w:rsidRDefault="00113735" w:rsidP="007B276D">
      <w:pPr>
        <w:pStyle w:val="aa"/>
        <w:numPr>
          <w:ilvl w:val="0"/>
          <w:numId w:val="27"/>
        </w:numPr>
      </w:pPr>
      <w:r>
        <w:rPr>
          <w:rtl/>
        </w:rPr>
        <w:br w:type="page"/>
      </w:r>
    </w:p>
    <w:p w:rsidR="000D6D0A" w:rsidRDefault="000D6D0A" w:rsidP="000D6D0A">
      <w:pPr>
        <w:pStyle w:val="1"/>
        <w:rPr>
          <w:rtl/>
        </w:rPr>
      </w:pPr>
      <w:bookmarkStart w:id="7" w:name="_Toc413770038"/>
      <w:r>
        <w:rPr>
          <w:rFonts w:hint="cs"/>
          <w:rtl/>
        </w:rPr>
        <w:lastRenderedPageBreak/>
        <w:t>דיני פרישה סמוך לעונת הווסת- סימן קפ"ד</w:t>
      </w:r>
      <w:bookmarkEnd w:id="0"/>
      <w:bookmarkEnd w:id="1"/>
      <w:bookmarkEnd w:id="7"/>
    </w:p>
    <w:p w:rsidR="000D6D0A" w:rsidRDefault="000D6D0A" w:rsidP="000D6D0A">
      <w:pPr>
        <w:pStyle w:val="2"/>
        <w:rPr>
          <w:rtl/>
        </w:rPr>
      </w:pPr>
      <w:bookmarkStart w:id="8" w:name="_Toc413618563"/>
      <w:bookmarkStart w:id="9" w:name="_Toc413657700"/>
      <w:bookmarkStart w:id="10" w:name="_Toc413770039"/>
      <w:r>
        <w:rPr>
          <w:rFonts w:hint="cs"/>
          <w:rtl/>
        </w:rPr>
        <w:t>הקדמה (סעיף א')</w:t>
      </w:r>
      <w:bookmarkEnd w:id="8"/>
      <w:bookmarkEnd w:id="9"/>
      <w:bookmarkEnd w:id="10"/>
    </w:p>
    <w:p w:rsidR="000D6D0A" w:rsidRDefault="000D6D0A" w:rsidP="000D6D0A">
      <w:pPr>
        <w:pStyle w:val="3"/>
        <w:rPr>
          <w:rtl/>
        </w:rPr>
      </w:pPr>
      <w:bookmarkStart w:id="11" w:name="_Toc413618564"/>
      <w:r>
        <w:rPr>
          <w:rFonts w:hint="cs"/>
          <w:rtl/>
        </w:rPr>
        <w:t>בדיקה לפני תשמיש לבעלת ווסת קבוע</w:t>
      </w:r>
      <w:bookmarkEnd w:id="11"/>
    </w:p>
    <w:p w:rsidR="000D6D0A" w:rsidRDefault="000D6D0A" w:rsidP="000C5864">
      <w:pPr>
        <w:pStyle w:val="ab"/>
        <w:rPr>
          <w:rtl/>
        </w:rPr>
      </w:pPr>
      <w:r>
        <w:rPr>
          <w:rFonts w:hint="cs"/>
          <w:rtl/>
        </w:rPr>
        <w:t>סוגיא- גמ' נדה יב. (שמאי)- רב יהודה אשה לא תבדוק עצמה לבעלה שאם כן ליבו נוקפו ופורש.</w:t>
      </w:r>
    </w:p>
    <w:p w:rsidR="000D6D0A" w:rsidRDefault="000D6D0A" w:rsidP="000D6D0A">
      <w:pPr>
        <w:pStyle w:val="aa"/>
        <w:numPr>
          <w:ilvl w:val="0"/>
          <w:numId w:val="1"/>
        </w:numPr>
      </w:pPr>
      <w:r w:rsidRPr="00594883">
        <w:rPr>
          <w:rFonts w:hint="cs"/>
          <w:b/>
          <w:bCs/>
          <w:rtl/>
        </w:rPr>
        <w:t>ר' שמחה-</w:t>
      </w:r>
      <w:r>
        <w:rPr>
          <w:rFonts w:hint="cs"/>
          <w:rtl/>
        </w:rPr>
        <w:t xml:space="preserve"> כל זה בבדיקה שאחר תשמיש, אבל קודם תשמיש מצווה.</w:t>
      </w:r>
    </w:p>
    <w:p w:rsidR="000D6D0A" w:rsidRDefault="000D6D0A" w:rsidP="000D6D0A">
      <w:pPr>
        <w:pStyle w:val="aa"/>
        <w:numPr>
          <w:ilvl w:val="0"/>
          <w:numId w:val="1"/>
        </w:numPr>
      </w:pPr>
      <w:r>
        <w:rPr>
          <w:rFonts w:hint="cs"/>
          <w:b/>
          <w:bCs/>
          <w:rtl/>
        </w:rPr>
        <w:t>רמב"ם-</w:t>
      </w:r>
      <w:r>
        <w:rPr>
          <w:rFonts w:hint="cs"/>
          <w:rtl/>
        </w:rPr>
        <w:t xml:space="preserve"> אשה שיש לה ווסת חייבת בבדיקה אחרי תשמיש לעולם.</w:t>
      </w:r>
    </w:p>
    <w:p w:rsidR="000D6D0A" w:rsidRDefault="000D6D0A" w:rsidP="000D6D0A">
      <w:pPr>
        <w:pStyle w:val="aa"/>
        <w:numPr>
          <w:ilvl w:val="0"/>
          <w:numId w:val="1"/>
        </w:numPr>
      </w:pPr>
      <w:r>
        <w:rPr>
          <w:rFonts w:hint="cs"/>
          <w:b/>
          <w:bCs/>
          <w:rtl/>
        </w:rPr>
        <w:t>תוס'-</w:t>
      </w:r>
      <w:r>
        <w:rPr>
          <w:rFonts w:hint="cs"/>
          <w:rtl/>
        </w:rPr>
        <w:t xml:space="preserve"> אסורה לבדוק בין לפני תשמיש ובין אחריו.</w:t>
      </w:r>
    </w:p>
    <w:p w:rsidR="000D6D0A" w:rsidRDefault="000D6D0A" w:rsidP="000D6D0A">
      <w:pPr>
        <w:pStyle w:val="aa"/>
        <w:numPr>
          <w:ilvl w:val="0"/>
          <w:numId w:val="1"/>
        </w:numPr>
      </w:pPr>
      <w:r>
        <w:rPr>
          <w:rFonts w:hint="cs"/>
          <w:b/>
          <w:bCs/>
          <w:rtl/>
        </w:rPr>
        <w:t>שו"ע-</w:t>
      </w:r>
      <w:r>
        <w:rPr>
          <w:rFonts w:hint="cs"/>
          <w:rtl/>
        </w:rPr>
        <w:t xml:space="preserve"> שלא בשעת תשמיש כל המרבה לבדוק הרי זו משובחת. משמע שמותרת להחמיר לבדוק.</w:t>
      </w:r>
    </w:p>
    <w:p w:rsidR="000D6D0A" w:rsidRPr="00D72103" w:rsidRDefault="000D6D0A" w:rsidP="000D6D0A">
      <w:pPr>
        <w:pStyle w:val="aa"/>
        <w:numPr>
          <w:ilvl w:val="0"/>
          <w:numId w:val="1"/>
        </w:numPr>
        <w:rPr>
          <w:b/>
          <w:bCs/>
        </w:rPr>
      </w:pPr>
      <w:r>
        <w:rPr>
          <w:rFonts w:hint="cs"/>
          <w:b/>
          <w:bCs/>
          <w:rtl/>
        </w:rPr>
        <w:t>רמ"א, ש"ך ושאר פוסקים-</w:t>
      </w:r>
      <w:r>
        <w:rPr>
          <w:rFonts w:hint="cs"/>
          <w:rtl/>
        </w:rPr>
        <w:t xml:space="preserve"> אין לה להחמיר לבדוק.</w:t>
      </w:r>
    </w:p>
    <w:p w:rsidR="000D6D0A" w:rsidRDefault="000D6D0A" w:rsidP="000D6D0A">
      <w:pPr>
        <w:pStyle w:val="2"/>
        <w:rPr>
          <w:rtl/>
        </w:rPr>
      </w:pPr>
      <w:bookmarkStart w:id="12" w:name="_Toc413618565"/>
      <w:bookmarkStart w:id="13" w:name="_Toc413657701"/>
      <w:bookmarkStart w:id="14" w:name="_Toc413770040"/>
      <w:r>
        <w:rPr>
          <w:rFonts w:hint="cs"/>
          <w:rtl/>
        </w:rPr>
        <w:t>חיוב פרישה ושיעור עונה (סעיף ב')</w:t>
      </w:r>
      <w:bookmarkEnd w:id="12"/>
      <w:bookmarkEnd w:id="13"/>
      <w:bookmarkEnd w:id="14"/>
    </w:p>
    <w:p w:rsidR="000D6D0A" w:rsidRDefault="000D6D0A" w:rsidP="000C5864">
      <w:pPr>
        <w:pStyle w:val="ab"/>
        <w:rPr>
          <w:rtl/>
        </w:rPr>
      </w:pPr>
      <w:r>
        <w:rPr>
          <w:rFonts w:hint="cs"/>
          <w:rtl/>
        </w:rPr>
        <w:t>סוגיא- גמ' שבועות יח:, נדה סג: (האשה)- "והזרתם" מכאן אזהרה לבנ"י שיפרשו מנשותיהן סמוך לוסתן.</w:t>
      </w:r>
    </w:p>
    <w:p w:rsidR="000D6D0A" w:rsidRPr="0023019F" w:rsidRDefault="000D6D0A" w:rsidP="000D6D0A">
      <w:pPr>
        <w:pStyle w:val="aa"/>
        <w:numPr>
          <w:ilvl w:val="0"/>
          <w:numId w:val="2"/>
        </w:numPr>
        <w:rPr>
          <w:b/>
          <w:bCs/>
        </w:rPr>
      </w:pPr>
      <w:r>
        <w:rPr>
          <w:rFonts w:hint="cs"/>
          <w:b/>
          <w:bCs/>
          <w:rtl/>
        </w:rPr>
        <w:t xml:space="preserve">ר"ן, רא"ש, רשב"א- </w:t>
      </w:r>
      <w:r>
        <w:rPr>
          <w:rFonts w:hint="cs"/>
          <w:rtl/>
        </w:rPr>
        <w:t>וסתות דרבנן, וקרא אסמכתא בעלמא.</w:t>
      </w:r>
    </w:p>
    <w:p w:rsidR="000D6D0A" w:rsidRPr="00FA1B93" w:rsidRDefault="000D6D0A" w:rsidP="000D6D0A">
      <w:pPr>
        <w:pStyle w:val="aa"/>
        <w:numPr>
          <w:ilvl w:val="0"/>
          <w:numId w:val="2"/>
        </w:numPr>
        <w:rPr>
          <w:b/>
          <w:bCs/>
        </w:rPr>
      </w:pPr>
      <w:r>
        <w:rPr>
          <w:rFonts w:hint="cs"/>
          <w:b/>
          <w:bCs/>
          <w:rtl/>
        </w:rPr>
        <w:t xml:space="preserve">אור זרוע, תוס' ביבמות, תרומה, סמ"ג- </w:t>
      </w:r>
      <w:r w:rsidRPr="0023019F">
        <w:rPr>
          <w:rFonts w:hint="cs"/>
          <w:rtl/>
        </w:rPr>
        <w:t>פרישה מדאורייתא.</w:t>
      </w:r>
    </w:p>
    <w:p w:rsidR="000D6D0A" w:rsidRDefault="000D6D0A" w:rsidP="000D6D0A">
      <w:pPr>
        <w:pStyle w:val="aa"/>
        <w:numPr>
          <w:ilvl w:val="1"/>
          <w:numId w:val="2"/>
        </w:numPr>
      </w:pPr>
      <w:r>
        <w:rPr>
          <w:rFonts w:hint="cs"/>
          <w:b/>
          <w:bCs/>
          <w:rtl/>
        </w:rPr>
        <w:t>ב"י-</w:t>
      </w:r>
      <w:r>
        <w:rPr>
          <w:rFonts w:hint="cs"/>
          <w:rtl/>
        </w:rPr>
        <w:t xml:space="preserve"> כוונתם "מעין" דאורייתא.</w:t>
      </w:r>
    </w:p>
    <w:p w:rsidR="000D6D0A" w:rsidRDefault="000D6D0A" w:rsidP="000D6D0A">
      <w:pPr>
        <w:pStyle w:val="aa"/>
        <w:numPr>
          <w:ilvl w:val="0"/>
          <w:numId w:val="2"/>
        </w:numPr>
      </w:pPr>
      <w:r>
        <w:rPr>
          <w:rFonts w:hint="cs"/>
          <w:b/>
          <w:bCs/>
          <w:rtl/>
        </w:rPr>
        <w:t xml:space="preserve">רמב"ם- </w:t>
      </w:r>
      <w:r>
        <w:rPr>
          <w:rFonts w:hint="cs"/>
          <w:rtl/>
        </w:rPr>
        <w:t>מביא את לשון הגמ', קשה מכך שפוסק בעלמא ווסתות דרבנן.</w:t>
      </w:r>
    </w:p>
    <w:p w:rsidR="000D6D0A" w:rsidRDefault="000D6D0A" w:rsidP="000D6D0A">
      <w:pPr>
        <w:pStyle w:val="aa"/>
        <w:numPr>
          <w:ilvl w:val="1"/>
          <w:numId w:val="2"/>
        </w:numPr>
      </w:pPr>
      <w:r w:rsidRPr="0023019F">
        <w:rPr>
          <w:rFonts w:hint="cs"/>
          <w:b/>
          <w:bCs/>
          <w:rtl/>
        </w:rPr>
        <w:t>מ"מ-</w:t>
      </w:r>
      <w:r>
        <w:rPr>
          <w:rFonts w:hint="cs"/>
          <w:rtl/>
        </w:rPr>
        <w:t xml:space="preserve"> אסמכתא.</w:t>
      </w:r>
    </w:p>
    <w:p w:rsidR="000D6D0A" w:rsidRPr="0023019F" w:rsidRDefault="000D6D0A" w:rsidP="000D6D0A">
      <w:pPr>
        <w:pStyle w:val="aa"/>
        <w:numPr>
          <w:ilvl w:val="1"/>
          <w:numId w:val="2"/>
        </w:numPr>
      </w:pPr>
      <w:r>
        <w:rPr>
          <w:rFonts w:hint="cs"/>
          <w:b/>
          <w:bCs/>
          <w:rtl/>
        </w:rPr>
        <w:t>ר' חיים-</w:t>
      </w:r>
      <w:r>
        <w:rPr>
          <w:rFonts w:hint="cs"/>
          <w:rtl/>
        </w:rPr>
        <w:t xml:space="preserve"> לשיטת הרמב"ם פרישה בעונת הווסת עד שעת הראיה מדאורייתא, ומשעת הראייה מדרבנן. (החשש הוא שהתשמיש יקדים את הראיה).</w:t>
      </w:r>
    </w:p>
    <w:p w:rsidR="000D6D0A" w:rsidRPr="00DF1D71" w:rsidRDefault="000D6D0A" w:rsidP="000D6D0A">
      <w:pPr>
        <w:pStyle w:val="aa"/>
        <w:numPr>
          <w:ilvl w:val="0"/>
          <w:numId w:val="2"/>
        </w:numPr>
        <w:rPr>
          <w:b/>
          <w:bCs/>
        </w:rPr>
      </w:pPr>
      <w:r>
        <w:rPr>
          <w:rFonts w:hint="cs"/>
          <w:b/>
          <w:bCs/>
          <w:rtl/>
        </w:rPr>
        <w:t>רא"ה-</w:t>
      </w:r>
      <w:r>
        <w:rPr>
          <w:rFonts w:hint="cs"/>
          <w:rtl/>
        </w:rPr>
        <w:t xml:space="preserve"> פרישה בתוך העונה עד שעת הווסת מדרבנן, משעת הווסת והלאה מדאורייתא. (אפילו למ"ד ווסתות דרבנן)</w:t>
      </w:r>
    </w:p>
    <w:p w:rsidR="000D6D0A" w:rsidRDefault="000D6D0A" w:rsidP="000D6D0A">
      <w:pPr>
        <w:pStyle w:val="aa"/>
        <w:numPr>
          <w:ilvl w:val="0"/>
          <w:numId w:val="2"/>
        </w:numPr>
      </w:pPr>
      <w:r w:rsidRPr="002924B4">
        <w:rPr>
          <w:rFonts w:hint="cs"/>
          <w:b/>
          <w:bCs/>
          <w:rtl/>
        </w:rPr>
        <w:t>ראב"ן</w:t>
      </w:r>
      <w:r>
        <w:rPr>
          <w:rFonts w:hint="cs"/>
          <w:b/>
          <w:bCs/>
          <w:rtl/>
        </w:rPr>
        <w:t>, הגה"מ בשם אביאסף, ב"ח, ש"ך</w:t>
      </w:r>
      <w:r>
        <w:rPr>
          <w:rFonts w:hint="cs"/>
          <w:rtl/>
        </w:rPr>
        <w:t>- פרישה 12 שעות לא זמניות לפני הוסת.</w:t>
      </w:r>
    </w:p>
    <w:p w:rsidR="000D6D0A" w:rsidRPr="00D12753" w:rsidRDefault="000D6D0A" w:rsidP="000D6D0A">
      <w:pPr>
        <w:pStyle w:val="aa"/>
        <w:numPr>
          <w:ilvl w:val="1"/>
          <w:numId w:val="2"/>
        </w:numPr>
      </w:pPr>
      <w:r>
        <w:rPr>
          <w:rFonts w:hint="cs"/>
          <w:b/>
          <w:bCs/>
          <w:rtl/>
        </w:rPr>
        <w:t xml:space="preserve">ב"ח- </w:t>
      </w:r>
      <w:r>
        <w:rPr>
          <w:rFonts w:hint="cs"/>
          <w:rtl/>
        </w:rPr>
        <w:t>חישוב השעות הוא בניסן ותשרי יום או לילה ובתמוז וטבת חצי יום וחצי לילה. וכן הלכה.</w:t>
      </w:r>
    </w:p>
    <w:p w:rsidR="000D6D0A" w:rsidRDefault="000D6D0A" w:rsidP="000D6D0A">
      <w:pPr>
        <w:pStyle w:val="aa"/>
        <w:numPr>
          <w:ilvl w:val="1"/>
          <w:numId w:val="2"/>
        </w:numPr>
      </w:pPr>
      <w:r>
        <w:rPr>
          <w:rFonts w:hint="cs"/>
          <w:b/>
          <w:bCs/>
          <w:rtl/>
        </w:rPr>
        <w:t>ש"ך</w:t>
      </w:r>
      <w:r w:rsidRPr="00CA03DC">
        <w:rPr>
          <w:rFonts w:hint="cs"/>
          <w:rtl/>
        </w:rPr>
        <w:t>-</w:t>
      </w:r>
      <w:r>
        <w:rPr>
          <w:rFonts w:hint="cs"/>
          <w:rtl/>
        </w:rPr>
        <w:t xml:space="preserve"> חישוב השעות הוא משעת זריחה עד שעת שקיעה בימי ניסן.</w:t>
      </w:r>
    </w:p>
    <w:p w:rsidR="000D6D0A" w:rsidRDefault="000D6D0A" w:rsidP="000D6D0A">
      <w:pPr>
        <w:pStyle w:val="aa"/>
        <w:numPr>
          <w:ilvl w:val="1"/>
          <w:numId w:val="2"/>
        </w:numPr>
      </w:pPr>
      <w:r>
        <w:rPr>
          <w:rFonts w:hint="cs"/>
          <w:b/>
          <w:bCs/>
          <w:rtl/>
        </w:rPr>
        <w:t>דרישה</w:t>
      </w:r>
      <w:r w:rsidRPr="007F6556">
        <w:rPr>
          <w:rFonts w:hint="cs"/>
          <w:rtl/>
        </w:rPr>
        <w:t>-</w:t>
      </w:r>
      <w:r>
        <w:rPr>
          <w:rFonts w:hint="cs"/>
          <w:rtl/>
        </w:rPr>
        <w:t xml:space="preserve"> הגדרת עונה היא לא מזריחה עד שקיעה (או להפך) אלא חצי היום וחצי הלילה.</w:t>
      </w:r>
    </w:p>
    <w:p w:rsidR="000D6D0A" w:rsidRDefault="000D6D0A" w:rsidP="000D6D0A">
      <w:pPr>
        <w:pStyle w:val="aa"/>
        <w:numPr>
          <w:ilvl w:val="0"/>
          <w:numId w:val="2"/>
        </w:numPr>
      </w:pPr>
      <w:r>
        <w:rPr>
          <w:rFonts w:hint="cs"/>
          <w:b/>
          <w:bCs/>
          <w:rtl/>
        </w:rPr>
        <w:t>או"ז, אבי העזרי, ב"ח, מהרי"ל</w:t>
      </w:r>
      <w:r w:rsidRPr="00310035">
        <w:rPr>
          <w:rFonts w:hint="cs"/>
          <w:rtl/>
        </w:rPr>
        <w:t>-</w:t>
      </w:r>
      <w:r>
        <w:rPr>
          <w:rFonts w:hint="cs"/>
          <w:rtl/>
        </w:rPr>
        <w:t xml:space="preserve"> לפרוש שתי עונות.</w:t>
      </w:r>
    </w:p>
    <w:p w:rsidR="000D6D0A" w:rsidRDefault="000D6D0A" w:rsidP="000D6D0A">
      <w:pPr>
        <w:pStyle w:val="aa"/>
        <w:numPr>
          <w:ilvl w:val="1"/>
          <w:numId w:val="2"/>
        </w:numPr>
      </w:pPr>
      <w:r>
        <w:rPr>
          <w:rFonts w:hint="cs"/>
          <w:b/>
          <w:bCs/>
          <w:rtl/>
        </w:rPr>
        <w:t>ש"ך, נקודות הכסף</w:t>
      </w:r>
      <w:r w:rsidRPr="007F6556">
        <w:rPr>
          <w:rFonts w:hint="cs"/>
          <w:rtl/>
        </w:rPr>
        <w:t>-</w:t>
      </w:r>
      <w:r>
        <w:rPr>
          <w:rFonts w:hint="cs"/>
          <w:rtl/>
        </w:rPr>
        <w:t xml:space="preserve"> מי שאין לה שעה קבועה ביום כל היום מקרי עונה שלה, ולכן צריכה לפרוש סמוך לעונה- בלילה שלפני מעיקר הדין!</w:t>
      </w:r>
    </w:p>
    <w:p w:rsidR="000D6D0A" w:rsidRDefault="000D6D0A" w:rsidP="000D6D0A">
      <w:pPr>
        <w:pStyle w:val="aa"/>
        <w:numPr>
          <w:ilvl w:val="1"/>
          <w:numId w:val="2"/>
        </w:numPr>
      </w:pPr>
      <w:r>
        <w:rPr>
          <w:rFonts w:hint="cs"/>
          <w:b/>
          <w:bCs/>
          <w:rtl/>
        </w:rPr>
        <w:t>ב"י, ט"ז, חוות דעת, שו"ע</w:t>
      </w:r>
      <w:r w:rsidRPr="004929FC">
        <w:rPr>
          <w:rFonts w:hint="cs"/>
          <w:rtl/>
        </w:rPr>
        <w:t>-</w:t>
      </w:r>
      <w:r>
        <w:rPr>
          <w:rFonts w:hint="cs"/>
          <w:rtl/>
        </w:rPr>
        <w:t xml:space="preserve"> די בעונה אחת.</w:t>
      </w:r>
    </w:p>
    <w:p w:rsidR="000D6D0A" w:rsidRDefault="000D6D0A" w:rsidP="000D6D0A">
      <w:pPr>
        <w:pStyle w:val="aa"/>
        <w:numPr>
          <w:ilvl w:val="0"/>
          <w:numId w:val="2"/>
        </w:numPr>
      </w:pPr>
      <w:r w:rsidRPr="00416305">
        <w:rPr>
          <w:rFonts w:hint="cs"/>
          <w:b/>
          <w:bCs/>
          <w:rtl/>
        </w:rPr>
        <w:t>שו"ע, ט"ז</w:t>
      </w:r>
      <w:r w:rsidRPr="00387C0E">
        <w:rPr>
          <w:rFonts w:hint="cs"/>
          <w:rtl/>
        </w:rPr>
        <w:t>-</w:t>
      </w:r>
      <w:r>
        <w:rPr>
          <w:rFonts w:hint="cs"/>
          <w:rtl/>
        </w:rPr>
        <w:t xml:space="preserve"> אין הלכה כאו"ז, ולא כראב"ן.</w:t>
      </w:r>
    </w:p>
    <w:p w:rsidR="000D6D0A" w:rsidRDefault="000D6D0A" w:rsidP="000D6D0A">
      <w:pPr>
        <w:pStyle w:val="aa"/>
        <w:numPr>
          <w:ilvl w:val="0"/>
          <w:numId w:val="2"/>
        </w:numPr>
      </w:pPr>
      <w:r>
        <w:rPr>
          <w:rFonts w:hint="cs"/>
          <w:b/>
          <w:bCs/>
          <w:rtl/>
        </w:rPr>
        <w:t>פת"ש, תפארת משה-</w:t>
      </w:r>
      <w:r>
        <w:rPr>
          <w:rFonts w:hint="cs"/>
          <w:rtl/>
        </w:rPr>
        <w:t xml:space="preserve"> אישה שקבעה ווסת לט"ו יום שליל טבילתה הוא עונת ווסתה מותרת לשמש בשעת הווסת כיוון שחכמים לא העמידו דבריהם כדי להוציא אישה מבעלה.</w:t>
      </w:r>
    </w:p>
    <w:p w:rsidR="000D6D0A" w:rsidRDefault="000D6D0A" w:rsidP="000D6D0A">
      <w:pPr>
        <w:pStyle w:val="3"/>
        <w:rPr>
          <w:rtl/>
        </w:rPr>
      </w:pPr>
      <w:bookmarkStart w:id="15" w:name="_Toc413618566"/>
      <w:r>
        <w:rPr>
          <w:rFonts w:hint="cs"/>
          <w:rtl/>
        </w:rPr>
        <w:t>ממה פורש?</w:t>
      </w:r>
      <w:bookmarkEnd w:id="15"/>
    </w:p>
    <w:p w:rsidR="000D6D0A" w:rsidRDefault="000D6D0A" w:rsidP="000D6D0A">
      <w:pPr>
        <w:pStyle w:val="aa"/>
        <w:numPr>
          <w:ilvl w:val="0"/>
          <w:numId w:val="2"/>
        </w:numPr>
      </w:pPr>
      <w:r w:rsidRPr="00466D00">
        <w:rPr>
          <w:rFonts w:hint="cs"/>
          <w:b/>
          <w:bCs/>
          <w:rtl/>
        </w:rPr>
        <w:t xml:space="preserve">רשב"א, רש"י, ראב"ד, </w:t>
      </w:r>
      <w:r>
        <w:rPr>
          <w:rFonts w:hint="cs"/>
          <w:b/>
          <w:bCs/>
          <w:rtl/>
        </w:rPr>
        <w:t xml:space="preserve">רמב"ן, הגה"מ, </w:t>
      </w:r>
      <w:r w:rsidRPr="00466D00">
        <w:rPr>
          <w:rFonts w:hint="cs"/>
          <w:b/>
          <w:bCs/>
          <w:rtl/>
        </w:rPr>
        <w:t>טור, ב"י-</w:t>
      </w:r>
      <w:r>
        <w:rPr>
          <w:rFonts w:hint="cs"/>
          <w:rtl/>
        </w:rPr>
        <w:t xml:space="preserve"> פרישה מתשמיש בלבד, ומותר בכל שאר קריבות.</w:t>
      </w:r>
    </w:p>
    <w:p w:rsidR="000D6D0A" w:rsidRDefault="000D6D0A" w:rsidP="000D6D0A">
      <w:pPr>
        <w:pStyle w:val="aa"/>
        <w:numPr>
          <w:ilvl w:val="0"/>
          <w:numId w:val="2"/>
        </w:numPr>
      </w:pPr>
      <w:r w:rsidRPr="00466D00">
        <w:rPr>
          <w:rFonts w:hint="cs"/>
          <w:b/>
          <w:bCs/>
          <w:rtl/>
        </w:rPr>
        <w:t>תרומת הדשן-</w:t>
      </w:r>
      <w:r>
        <w:rPr>
          <w:rFonts w:hint="cs"/>
          <w:rtl/>
        </w:rPr>
        <w:t xml:space="preserve"> גם חיבוק ונישוק אסור.</w:t>
      </w:r>
    </w:p>
    <w:p w:rsidR="000D6D0A" w:rsidRDefault="000D6D0A" w:rsidP="000D6D0A">
      <w:pPr>
        <w:pStyle w:val="aa"/>
        <w:numPr>
          <w:ilvl w:val="0"/>
          <w:numId w:val="2"/>
        </w:numPr>
      </w:pPr>
      <w:r>
        <w:rPr>
          <w:rFonts w:hint="cs"/>
          <w:b/>
          <w:bCs/>
          <w:rtl/>
        </w:rPr>
        <w:t>ב"ח-</w:t>
      </w:r>
      <w:r>
        <w:rPr>
          <w:rFonts w:hint="cs"/>
          <w:rtl/>
        </w:rPr>
        <w:t xml:space="preserve"> המחמיר כתרומת הדשן תבוא עליו ברכה.</w:t>
      </w:r>
    </w:p>
    <w:p w:rsidR="000D6D0A" w:rsidRDefault="000D6D0A" w:rsidP="000D6D0A">
      <w:pPr>
        <w:pStyle w:val="aa"/>
        <w:numPr>
          <w:ilvl w:val="0"/>
          <w:numId w:val="2"/>
        </w:numPr>
      </w:pPr>
      <w:r>
        <w:rPr>
          <w:rFonts w:hint="cs"/>
          <w:b/>
          <w:bCs/>
          <w:rtl/>
        </w:rPr>
        <w:t>דרכי טהרה-</w:t>
      </w:r>
      <w:r>
        <w:rPr>
          <w:rFonts w:hint="cs"/>
          <w:rtl/>
        </w:rPr>
        <w:t xml:space="preserve"> לכ"ע צריך להפריש את המטות מחשש שתראה בלילה. וראוי להחמיר אף בחיבוק ונישוק.</w:t>
      </w:r>
    </w:p>
    <w:p w:rsidR="000D6D0A" w:rsidRDefault="000D6D0A" w:rsidP="000D6D0A">
      <w:pPr>
        <w:pStyle w:val="2"/>
        <w:rPr>
          <w:rtl/>
        </w:rPr>
      </w:pPr>
      <w:bookmarkStart w:id="16" w:name="_Toc413618567"/>
      <w:bookmarkStart w:id="17" w:name="_Toc413657702"/>
      <w:bookmarkStart w:id="18" w:name="_Toc413770041"/>
      <w:r>
        <w:rPr>
          <w:rFonts w:hint="cs"/>
          <w:rtl/>
        </w:rPr>
        <w:t>ימי מבוכה (הג"ה בסעיף ב')</w:t>
      </w:r>
      <w:bookmarkEnd w:id="16"/>
      <w:bookmarkEnd w:id="17"/>
      <w:bookmarkEnd w:id="18"/>
    </w:p>
    <w:p w:rsidR="000D6D0A" w:rsidRPr="00184D26" w:rsidRDefault="000D6D0A" w:rsidP="000D6D0A">
      <w:pPr>
        <w:pStyle w:val="aa"/>
        <w:numPr>
          <w:ilvl w:val="0"/>
          <w:numId w:val="1"/>
        </w:numPr>
        <w:rPr>
          <w:b/>
          <w:bCs/>
        </w:rPr>
      </w:pPr>
      <w:r w:rsidRPr="00184D26">
        <w:rPr>
          <w:rFonts w:hint="cs"/>
          <w:b/>
          <w:bCs/>
          <w:rtl/>
        </w:rPr>
        <w:t xml:space="preserve">תרומת הדשן, ונפסק בשו"ע </w:t>
      </w:r>
      <w:r w:rsidRPr="00184D26">
        <w:rPr>
          <w:rFonts w:hint="cs"/>
          <w:b/>
          <w:bCs/>
          <w:sz w:val="18"/>
          <w:szCs w:val="18"/>
          <w:rtl/>
        </w:rPr>
        <w:t>קפ"ד</w:t>
      </w:r>
      <w:r w:rsidRPr="00184D26">
        <w:rPr>
          <w:rFonts w:hint="cs"/>
          <w:b/>
          <w:bCs/>
          <w:rtl/>
        </w:rPr>
        <w:t xml:space="preserve">- </w:t>
      </w:r>
      <w:r>
        <w:rPr>
          <w:rFonts w:hint="cs"/>
          <w:rtl/>
        </w:rPr>
        <w:t>רואה תמיד אחרי יותר מי"ד יום, פחות מי"ד יום דינה כבעלת ווסת קבוע.</w:t>
      </w:r>
    </w:p>
    <w:p w:rsidR="000D6D0A" w:rsidRDefault="000D6D0A" w:rsidP="000D6D0A">
      <w:pPr>
        <w:pStyle w:val="aa"/>
        <w:numPr>
          <w:ilvl w:val="0"/>
          <w:numId w:val="1"/>
        </w:numPr>
      </w:pPr>
      <w:r>
        <w:rPr>
          <w:rFonts w:hint="cs"/>
          <w:b/>
          <w:bCs/>
          <w:rtl/>
        </w:rPr>
        <w:t>ראב"ד, לבוש, ש"ך -</w:t>
      </w:r>
      <w:r>
        <w:rPr>
          <w:rFonts w:hint="cs"/>
          <w:rtl/>
        </w:rPr>
        <w:t xml:space="preserve"> קבעה ווסת ביום אחד ואז משנה להקדים ב' או ג' או לאחר כן חוששת בכל הימים שעלולה לראות.</w:t>
      </w:r>
    </w:p>
    <w:p w:rsidR="000D6D0A" w:rsidRDefault="000D6D0A" w:rsidP="000D6D0A">
      <w:pPr>
        <w:pStyle w:val="aa"/>
        <w:numPr>
          <w:ilvl w:val="1"/>
          <w:numId w:val="1"/>
        </w:numPr>
      </w:pPr>
      <w:r>
        <w:rPr>
          <w:rFonts w:hint="cs"/>
          <w:b/>
          <w:bCs/>
          <w:rtl/>
        </w:rPr>
        <w:t>דרכי תשובה, שו"ע הרב-</w:t>
      </w:r>
      <w:r>
        <w:rPr>
          <w:rFonts w:hint="cs"/>
          <w:rtl/>
        </w:rPr>
        <w:t xml:space="preserve"> דברי הרמ"א אינם חידוש, אלא פשט של חוששת לווסת שאינו קבוע, קבעה בל', ואז ראתה בכ"ח, חוששת לכ"ח מדין ווסת שאינו קבוע, ול' לא נעקר. </w:t>
      </w:r>
    </w:p>
    <w:p w:rsidR="000D6D0A" w:rsidRDefault="000D6D0A" w:rsidP="000D6D0A">
      <w:pPr>
        <w:pStyle w:val="aa"/>
        <w:numPr>
          <w:ilvl w:val="1"/>
          <w:numId w:val="1"/>
        </w:numPr>
      </w:pPr>
      <w:r>
        <w:rPr>
          <w:rFonts w:hint="cs"/>
          <w:b/>
          <w:bCs/>
          <w:rtl/>
        </w:rPr>
        <w:t>חזו"א-</w:t>
      </w:r>
      <w:r>
        <w:rPr>
          <w:rFonts w:hint="cs"/>
          <w:rtl/>
        </w:rPr>
        <w:t xml:space="preserve"> החידוש בדברי הרמ"א לפי הש"ך הוא שהיינו חושבים שהשינוי הוא משום דמים יתירים, ולא היינו חוששים לו אף מדין ווסת שאינו קבוע.</w:t>
      </w:r>
    </w:p>
    <w:p w:rsidR="000D6D0A" w:rsidRDefault="000D6D0A" w:rsidP="000D6D0A">
      <w:pPr>
        <w:pStyle w:val="aa"/>
        <w:numPr>
          <w:ilvl w:val="0"/>
          <w:numId w:val="1"/>
        </w:numPr>
      </w:pPr>
      <w:r>
        <w:rPr>
          <w:rFonts w:hint="cs"/>
          <w:b/>
          <w:bCs/>
          <w:rtl/>
        </w:rPr>
        <w:t>ריב"א, הגה"מ, תורת השלמים-</w:t>
      </w:r>
      <w:r>
        <w:rPr>
          <w:rFonts w:hint="cs"/>
          <w:rtl/>
        </w:rPr>
        <w:t xml:space="preserve"> אשה שאין לה ווסת קבועה אך רואה במשך ב' או ג' ימים בד"כ קובעת ווסת לימים הללו.</w:t>
      </w:r>
    </w:p>
    <w:p w:rsidR="000D6D0A" w:rsidRDefault="00F92871" w:rsidP="000D6D0A">
      <w:pPr>
        <w:pStyle w:val="aa"/>
        <w:numPr>
          <w:ilvl w:val="0"/>
          <w:numId w:val="1"/>
        </w:numPr>
      </w:pPr>
      <w:r>
        <w:rPr>
          <w:rFonts w:hint="cs"/>
          <w:b/>
          <w:bCs/>
          <w:rtl/>
        </w:rPr>
        <w:t>נודע ביהודה</w:t>
      </w:r>
      <w:r w:rsidR="000D6D0A">
        <w:rPr>
          <w:rFonts w:hint="cs"/>
          <w:b/>
          <w:bCs/>
          <w:rtl/>
        </w:rPr>
        <w:t>-</w:t>
      </w:r>
      <w:r w:rsidR="000D6D0A">
        <w:rPr>
          <w:rFonts w:hint="cs"/>
          <w:rtl/>
        </w:rPr>
        <w:t xml:space="preserve"> יש קביעת ווסת לתחום של עד 7 ימים, שאם תמיד רואה באותם 7 ימים יש לה ווסת לאותו תחום.</w:t>
      </w:r>
    </w:p>
    <w:p w:rsidR="000D6D0A" w:rsidRDefault="000D6D0A" w:rsidP="000D6D0A">
      <w:pPr>
        <w:pStyle w:val="aa"/>
        <w:numPr>
          <w:ilvl w:val="0"/>
          <w:numId w:val="1"/>
        </w:numPr>
      </w:pPr>
      <w:r>
        <w:rPr>
          <w:rFonts w:hint="cs"/>
          <w:b/>
          <w:bCs/>
          <w:rtl/>
        </w:rPr>
        <w:lastRenderedPageBreak/>
        <w:t>כרתי ופלתי, חוות דעת-</w:t>
      </w:r>
      <w:r>
        <w:rPr>
          <w:rFonts w:hint="cs"/>
          <w:rtl/>
        </w:rPr>
        <w:t xml:space="preserve"> קבעה ווסת ליום אחד, ואח"כ ראתה באותו היום כחלק מראיה ארוכה לא עקרה את אותו יום ווסת. לכן קבעה ל-30, ולאחר מכן ראתה ג"פ ראיה ארוכה של כ"ח עד ל', נשארה קביעות ל', וקבעה גם כן כ"ח. לפ"ז כ"א מהם נעקר בפ"ע. וכן אם ראתה פעמיים בל"ב, וחזרה וראתה ראיה ארוכה מל' עד ל"ב קבעה את שתיהם.</w:t>
      </w:r>
    </w:p>
    <w:p w:rsidR="000D6D0A" w:rsidRDefault="000D6D0A" w:rsidP="000D6D0A">
      <w:pPr>
        <w:pStyle w:val="aa"/>
        <w:numPr>
          <w:ilvl w:val="1"/>
          <w:numId w:val="1"/>
        </w:numPr>
      </w:pPr>
      <w:r>
        <w:rPr>
          <w:rFonts w:hint="cs"/>
          <w:b/>
          <w:bCs/>
          <w:rtl/>
        </w:rPr>
        <w:t>חוות דעת-</w:t>
      </w:r>
      <w:r>
        <w:rPr>
          <w:rFonts w:hint="cs"/>
          <w:rtl/>
        </w:rPr>
        <w:t xml:space="preserve"> וצריכה מוך דחוק כל זמן המבוכה.</w:t>
      </w:r>
    </w:p>
    <w:p w:rsidR="000D6D0A" w:rsidRDefault="000D6D0A" w:rsidP="000D6D0A">
      <w:pPr>
        <w:pStyle w:val="aa"/>
        <w:numPr>
          <w:ilvl w:val="0"/>
          <w:numId w:val="1"/>
        </w:numPr>
      </w:pPr>
      <w:r>
        <w:rPr>
          <w:rFonts w:hint="cs"/>
          <w:b/>
          <w:bCs/>
          <w:rtl/>
        </w:rPr>
        <w:t>ש"ג בשם ר' נתן, חתם סופר-</w:t>
      </w:r>
      <w:r>
        <w:rPr>
          <w:rFonts w:hint="cs"/>
          <w:rtl/>
        </w:rPr>
        <w:t xml:space="preserve"> אם קבעה ווסת ממש, אז גם אם אחרה ביום או יומיים לא נעקר הווסת, והוי ווסת ארוך.</w:t>
      </w:r>
    </w:p>
    <w:p w:rsidR="000D6D0A" w:rsidRPr="00D75382" w:rsidRDefault="000D6D0A" w:rsidP="000D6D0A">
      <w:pPr>
        <w:pStyle w:val="aa"/>
        <w:numPr>
          <w:ilvl w:val="0"/>
          <w:numId w:val="1"/>
        </w:numPr>
        <w:rPr>
          <w:b/>
          <w:bCs/>
        </w:rPr>
      </w:pPr>
      <w:r w:rsidRPr="00184D26">
        <w:rPr>
          <w:rFonts w:hint="cs"/>
          <w:b/>
          <w:bCs/>
          <w:rtl/>
        </w:rPr>
        <w:t>דרכי תשובה</w:t>
      </w:r>
      <w:r>
        <w:rPr>
          <w:rFonts w:hint="cs"/>
          <w:b/>
          <w:bCs/>
          <w:rtl/>
        </w:rPr>
        <w:t>-</w:t>
      </w:r>
      <w:r>
        <w:rPr>
          <w:rFonts w:hint="cs"/>
          <w:rtl/>
        </w:rPr>
        <w:t xml:space="preserve"> יש לחשוש לדברי תורת השלמים וה</w:t>
      </w:r>
      <w:r w:rsidR="00F92871">
        <w:rPr>
          <w:rFonts w:hint="cs"/>
          <w:rtl/>
        </w:rPr>
        <w:t>נודע ביהודה</w:t>
      </w:r>
      <w:r>
        <w:rPr>
          <w:rFonts w:hint="cs"/>
          <w:rtl/>
        </w:rPr>
        <w:t xml:space="preserve"> מדין חומרא בלבד, ולא מעיקר הדין.</w:t>
      </w:r>
    </w:p>
    <w:p w:rsidR="000D6D0A" w:rsidRPr="00184D26" w:rsidRDefault="000D6D0A" w:rsidP="000D6D0A">
      <w:pPr>
        <w:pStyle w:val="aa"/>
        <w:numPr>
          <w:ilvl w:val="0"/>
          <w:numId w:val="1"/>
        </w:numPr>
        <w:rPr>
          <w:b/>
          <w:bCs/>
        </w:rPr>
      </w:pPr>
      <w:r>
        <w:rPr>
          <w:rFonts w:hint="cs"/>
          <w:b/>
          <w:bCs/>
          <w:rtl/>
        </w:rPr>
        <w:t>הרב אליהו-</w:t>
      </w:r>
      <w:r>
        <w:rPr>
          <w:rFonts w:hint="cs"/>
          <w:rtl/>
        </w:rPr>
        <w:t xml:space="preserve"> מותרת לבעלה בימי מבוכה, אלא לעניין שצריכה לקבוע חזקה שלא רואה מחמ"ת בימים אלו.</w:t>
      </w:r>
    </w:p>
    <w:p w:rsidR="000D6D0A" w:rsidRDefault="000D6D0A" w:rsidP="000D6D0A">
      <w:pPr>
        <w:pStyle w:val="3"/>
        <w:rPr>
          <w:rtl/>
        </w:rPr>
      </w:pPr>
      <w:bookmarkStart w:id="19" w:name="_Toc413618568"/>
      <w:r>
        <w:rPr>
          <w:rFonts w:hint="cs"/>
          <w:rtl/>
        </w:rPr>
        <w:t>אורך ימי המבוכה</w:t>
      </w:r>
      <w:bookmarkEnd w:id="19"/>
    </w:p>
    <w:p w:rsidR="000D6D0A" w:rsidRDefault="00F92871" w:rsidP="000D6D0A">
      <w:pPr>
        <w:pStyle w:val="aa"/>
        <w:numPr>
          <w:ilvl w:val="0"/>
          <w:numId w:val="1"/>
        </w:numPr>
      </w:pPr>
      <w:r>
        <w:rPr>
          <w:rFonts w:hint="cs"/>
          <w:b/>
          <w:bCs/>
          <w:rtl/>
        </w:rPr>
        <w:t>נודע ביהודה</w:t>
      </w:r>
      <w:r w:rsidR="000D6D0A">
        <w:rPr>
          <w:rFonts w:hint="cs"/>
          <w:b/>
          <w:bCs/>
          <w:rtl/>
        </w:rPr>
        <w:t>, שערי יושר</w:t>
      </w:r>
      <w:r w:rsidR="000D6D0A" w:rsidRPr="00184D26">
        <w:rPr>
          <w:rFonts w:hint="cs"/>
          <w:b/>
          <w:bCs/>
          <w:rtl/>
        </w:rPr>
        <w:t>-</w:t>
      </w:r>
      <w:r w:rsidR="000D6D0A">
        <w:rPr>
          <w:rFonts w:hint="cs"/>
          <w:rtl/>
        </w:rPr>
        <w:t xml:space="preserve"> שבוע.</w:t>
      </w:r>
    </w:p>
    <w:p w:rsidR="000D6D0A" w:rsidRDefault="000D6D0A" w:rsidP="000D6D0A">
      <w:pPr>
        <w:pStyle w:val="aa"/>
        <w:numPr>
          <w:ilvl w:val="0"/>
          <w:numId w:val="1"/>
        </w:numPr>
      </w:pPr>
      <w:r>
        <w:rPr>
          <w:rFonts w:hint="cs"/>
          <w:b/>
          <w:bCs/>
          <w:rtl/>
        </w:rPr>
        <w:t>חכמת אדם-</w:t>
      </w:r>
      <w:r>
        <w:rPr>
          <w:rFonts w:hint="cs"/>
          <w:rtl/>
        </w:rPr>
        <w:t xml:space="preserve"> ה' ימים.</w:t>
      </w:r>
    </w:p>
    <w:p w:rsidR="000D6D0A" w:rsidRDefault="000D6D0A" w:rsidP="000D6D0A">
      <w:pPr>
        <w:pStyle w:val="aa"/>
        <w:numPr>
          <w:ilvl w:val="0"/>
          <w:numId w:val="1"/>
        </w:numPr>
      </w:pPr>
      <w:r>
        <w:rPr>
          <w:rFonts w:hint="cs"/>
          <w:b/>
          <w:bCs/>
          <w:rtl/>
        </w:rPr>
        <w:t>שבט הלוי-</w:t>
      </w:r>
      <w:r>
        <w:rPr>
          <w:rFonts w:hint="cs"/>
          <w:rtl/>
        </w:rPr>
        <w:t xml:space="preserve"> ג' ימים.</w:t>
      </w:r>
    </w:p>
    <w:p w:rsidR="000D6D0A" w:rsidRDefault="000D6D0A" w:rsidP="000D6D0A">
      <w:pPr>
        <w:pStyle w:val="2"/>
        <w:rPr>
          <w:rtl/>
        </w:rPr>
      </w:pPr>
      <w:bookmarkStart w:id="20" w:name="_Toc413618569"/>
      <w:bookmarkStart w:id="21" w:name="_Toc413657703"/>
      <w:bookmarkStart w:id="22" w:name="_Toc413770042"/>
      <w:r>
        <w:rPr>
          <w:rFonts w:hint="cs"/>
          <w:rtl/>
        </w:rPr>
        <w:t>ווסת קטנה (סעיף ג')</w:t>
      </w:r>
      <w:bookmarkEnd w:id="20"/>
      <w:bookmarkEnd w:id="21"/>
      <w:bookmarkEnd w:id="22"/>
    </w:p>
    <w:p w:rsidR="000D6D0A" w:rsidRPr="00B079C6" w:rsidRDefault="000D6D0A" w:rsidP="000C5864">
      <w:pPr>
        <w:pStyle w:val="ab"/>
      </w:pPr>
      <w:r>
        <w:rPr>
          <w:rFonts w:hint="cs"/>
          <w:rtl/>
        </w:rPr>
        <w:t>מובא כהמשך לסעיף ב'- גדולה חוששת לווסת אפילו ראתה פעם אחת (חוששת לעונה בינונית)</w:t>
      </w:r>
    </w:p>
    <w:p w:rsidR="000D6D0A" w:rsidRDefault="000D6D0A" w:rsidP="000D6D0A">
      <w:pPr>
        <w:pStyle w:val="aa"/>
        <w:numPr>
          <w:ilvl w:val="0"/>
          <w:numId w:val="2"/>
        </w:numPr>
      </w:pPr>
      <w:r w:rsidRPr="00E93832">
        <w:rPr>
          <w:rFonts w:hint="cs"/>
          <w:b/>
          <w:bCs/>
          <w:rtl/>
        </w:rPr>
        <w:t>רשב"א</w:t>
      </w:r>
      <w:r>
        <w:rPr>
          <w:rFonts w:hint="cs"/>
          <w:b/>
          <w:bCs/>
          <w:rtl/>
        </w:rPr>
        <w:t>, טור, שו"ע</w:t>
      </w:r>
      <w:r w:rsidRPr="00E93832">
        <w:rPr>
          <w:rFonts w:hint="cs"/>
          <w:b/>
          <w:bCs/>
          <w:rtl/>
        </w:rPr>
        <w:t>-</w:t>
      </w:r>
      <w:r>
        <w:rPr>
          <w:rFonts w:hint="cs"/>
          <w:rtl/>
        </w:rPr>
        <w:t xml:space="preserve"> קטנה שלא הביאה סימנים לא חוששת לווסת שאינו קבוע. (לכאורה קטנה שהביאה סימנים קובעת, ונערה שלא הביאה סימנים, קובעות ווסת אפילו בפעם אחת)</w:t>
      </w:r>
    </w:p>
    <w:p w:rsidR="000D6D0A" w:rsidRDefault="000D6D0A" w:rsidP="000D6D0A">
      <w:pPr>
        <w:pStyle w:val="aa"/>
        <w:numPr>
          <w:ilvl w:val="0"/>
          <w:numId w:val="2"/>
        </w:numPr>
      </w:pPr>
      <w:r w:rsidRPr="00E93832">
        <w:rPr>
          <w:rFonts w:hint="cs"/>
          <w:b/>
          <w:bCs/>
          <w:rtl/>
        </w:rPr>
        <w:t>ב"י-</w:t>
      </w:r>
      <w:r>
        <w:rPr>
          <w:rFonts w:hint="cs"/>
          <w:rtl/>
        </w:rPr>
        <w:t xml:space="preserve"> וכן זקנה.</w:t>
      </w:r>
    </w:p>
    <w:p w:rsidR="000D6D0A" w:rsidRDefault="000D6D0A" w:rsidP="000D6D0A">
      <w:pPr>
        <w:pStyle w:val="aa"/>
        <w:numPr>
          <w:ilvl w:val="0"/>
          <w:numId w:val="2"/>
        </w:numPr>
      </w:pPr>
      <w:r>
        <w:rPr>
          <w:rFonts w:hint="cs"/>
          <w:b/>
          <w:bCs/>
          <w:rtl/>
        </w:rPr>
        <w:t>ב"ח, פרישה, ט"ז, ש"ך-</w:t>
      </w:r>
      <w:r>
        <w:rPr>
          <w:rFonts w:hint="cs"/>
          <w:rtl/>
        </w:rPr>
        <w:t xml:space="preserve"> קטנה שהביאה סימנים ונערה שלא הביאה סימנים לא קובעות ווסת אם לא ראתה ג"פ. רק נערה שהביאה סימנים חוששת לווסת שאינו קבוע.</w:t>
      </w:r>
    </w:p>
    <w:p w:rsidR="000D6D0A" w:rsidRDefault="000D6D0A" w:rsidP="000D6D0A">
      <w:pPr>
        <w:pStyle w:val="aa"/>
        <w:numPr>
          <w:ilvl w:val="0"/>
          <w:numId w:val="2"/>
        </w:numPr>
      </w:pPr>
      <w:r>
        <w:rPr>
          <w:rFonts w:hint="cs"/>
          <w:b/>
          <w:bCs/>
          <w:rtl/>
        </w:rPr>
        <w:t>שו"ע, ש"ך-</w:t>
      </w:r>
      <w:r>
        <w:rPr>
          <w:rFonts w:hint="cs"/>
          <w:rtl/>
        </w:rPr>
        <w:t xml:space="preserve"> קטנה או שלא הביאה סימנים צריכה לקבוע ווסת כדי שתחויב לחשוש מווסת שאינו קבוע.</w:t>
      </w:r>
    </w:p>
    <w:p w:rsidR="000D6D0A" w:rsidRDefault="000D6D0A" w:rsidP="000D6D0A">
      <w:pPr>
        <w:pStyle w:val="aa"/>
        <w:numPr>
          <w:ilvl w:val="0"/>
          <w:numId w:val="2"/>
        </w:numPr>
      </w:pPr>
      <w:r>
        <w:rPr>
          <w:rFonts w:hint="cs"/>
          <w:b/>
          <w:bCs/>
          <w:rtl/>
        </w:rPr>
        <w:t>ט"ז, חוות דעת, סדרי טהרה-</w:t>
      </w:r>
      <w:r>
        <w:rPr>
          <w:rFonts w:hint="cs"/>
          <w:rtl/>
        </w:rPr>
        <w:t xml:space="preserve"> קטנה שראתה ג"פ אע"פ שלא קבעה ווסת חוששת לווסת שאינו קבוע.</w:t>
      </w:r>
    </w:p>
    <w:p w:rsidR="000D6D0A" w:rsidRDefault="000D6D0A" w:rsidP="000D6D0A">
      <w:pPr>
        <w:pStyle w:val="2"/>
        <w:rPr>
          <w:rtl/>
        </w:rPr>
      </w:pPr>
      <w:bookmarkStart w:id="23" w:name="_Toc413618570"/>
      <w:bookmarkStart w:id="24" w:name="_Toc413657704"/>
      <w:bookmarkStart w:id="25" w:name="_Toc413770043"/>
      <w:r>
        <w:rPr>
          <w:rFonts w:hint="cs"/>
          <w:rtl/>
        </w:rPr>
        <w:t>ראיות מיוחדות (סעיף ד'- ו')</w:t>
      </w:r>
      <w:bookmarkEnd w:id="23"/>
      <w:bookmarkEnd w:id="24"/>
      <w:bookmarkEnd w:id="25"/>
    </w:p>
    <w:p w:rsidR="000D6D0A" w:rsidRDefault="000D6D0A" w:rsidP="000D6D0A">
      <w:pPr>
        <w:pStyle w:val="3"/>
        <w:rPr>
          <w:rtl/>
        </w:rPr>
      </w:pPr>
      <w:bookmarkStart w:id="26" w:name="_Toc413618571"/>
      <w:r>
        <w:rPr>
          <w:rFonts w:hint="cs"/>
          <w:rtl/>
        </w:rPr>
        <w:t>רואה בהנץ החמה (סעיף ד')</w:t>
      </w:r>
      <w:bookmarkEnd w:id="26"/>
    </w:p>
    <w:p w:rsidR="000D6D0A" w:rsidRDefault="000D6D0A" w:rsidP="000C5864">
      <w:pPr>
        <w:pStyle w:val="ab"/>
        <w:rPr>
          <w:rtl/>
        </w:rPr>
      </w:pPr>
      <w:r>
        <w:rPr>
          <w:rFonts w:hint="cs"/>
          <w:rtl/>
        </w:rPr>
        <w:t>אם רואה בהנץ שלא קים לה אם לילה או יום.</w:t>
      </w:r>
    </w:p>
    <w:p w:rsidR="00321EA9" w:rsidRPr="00321EA9" w:rsidRDefault="000D6D0A" w:rsidP="00321EA9">
      <w:pPr>
        <w:pStyle w:val="aa"/>
        <w:numPr>
          <w:ilvl w:val="0"/>
          <w:numId w:val="2"/>
        </w:numPr>
      </w:pPr>
      <w:r>
        <w:rPr>
          <w:rFonts w:hint="cs"/>
          <w:b/>
          <w:bCs/>
          <w:rtl/>
        </w:rPr>
        <w:t>י"א בראב"ד, ב"ח-</w:t>
      </w:r>
      <w:r>
        <w:rPr>
          <w:rFonts w:hint="cs"/>
          <w:rtl/>
        </w:rPr>
        <w:t xml:space="preserve"> שומרת לילה ויום.</w:t>
      </w:r>
    </w:p>
    <w:p w:rsidR="000D6D0A" w:rsidRDefault="000D6D0A" w:rsidP="000D6D0A">
      <w:pPr>
        <w:pStyle w:val="aa"/>
        <w:numPr>
          <w:ilvl w:val="0"/>
          <w:numId w:val="2"/>
        </w:numPr>
      </w:pPr>
      <w:r>
        <w:rPr>
          <w:rFonts w:hint="cs"/>
          <w:b/>
          <w:bCs/>
          <w:rtl/>
        </w:rPr>
        <w:t>ראב"ד-</w:t>
      </w:r>
      <w:r>
        <w:rPr>
          <w:rFonts w:hint="cs"/>
          <w:rtl/>
        </w:rPr>
        <w:t xml:space="preserve"> שומרת יום.</w:t>
      </w:r>
    </w:p>
    <w:p w:rsidR="00321EA9" w:rsidRDefault="000D6D0A" w:rsidP="00321EA9">
      <w:pPr>
        <w:pStyle w:val="aa"/>
        <w:numPr>
          <w:ilvl w:val="1"/>
          <w:numId w:val="2"/>
        </w:numPr>
      </w:pPr>
      <w:r>
        <w:rPr>
          <w:rFonts w:hint="cs"/>
          <w:b/>
          <w:bCs/>
          <w:rtl/>
        </w:rPr>
        <w:t>רא"ש-</w:t>
      </w:r>
      <w:r>
        <w:rPr>
          <w:rFonts w:hint="cs"/>
          <w:rtl/>
        </w:rPr>
        <w:t xml:space="preserve"> משום ספק דרבנן לקולא.</w:t>
      </w:r>
    </w:p>
    <w:p w:rsidR="00321EA9" w:rsidRDefault="00321EA9" w:rsidP="00321EA9">
      <w:pPr>
        <w:pStyle w:val="aa"/>
        <w:numPr>
          <w:ilvl w:val="0"/>
          <w:numId w:val="2"/>
        </w:numPr>
      </w:pPr>
      <w:r>
        <w:rPr>
          <w:rFonts w:hint="cs"/>
          <w:b/>
          <w:bCs/>
          <w:rtl/>
        </w:rPr>
        <w:t>תורת השלמים-</w:t>
      </w:r>
      <w:r>
        <w:rPr>
          <w:rFonts w:hint="cs"/>
          <w:rtl/>
        </w:rPr>
        <w:t xml:space="preserve"> גרסא בראב"ד שמחמיר.</w:t>
      </w:r>
    </w:p>
    <w:p w:rsidR="000D6D0A" w:rsidRDefault="000D6D0A" w:rsidP="000D6D0A">
      <w:pPr>
        <w:pStyle w:val="aa"/>
        <w:numPr>
          <w:ilvl w:val="0"/>
          <w:numId w:val="2"/>
        </w:numPr>
      </w:pPr>
      <w:r>
        <w:rPr>
          <w:rFonts w:hint="cs"/>
          <w:b/>
          <w:bCs/>
          <w:rtl/>
        </w:rPr>
        <w:t>ש"ך-</w:t>
      </w:r>
      <w:r>
        <w:rPr>
          <w:rFonts w:hint="cs"/>
          <w:rtl/>
        </w:rPr>
        <w:t xml:space="preserve"> וכן אם רגילה לראות בשקיעה.</w:t>
      </w:r>
    </w:p>
    <w:p w:rsidR="000D6D0A" w:rsidRDefault="000D6D0A" w:rsidP="000D6D0A">
      <w:pPr>
        <w:pStyle w:val="3"/>
        <w:rPr>
          <w:rtl/>
        </w:rPr>
      </w:pPr>
      <w:bookmarkStart w:id="27" w:name="_Toc413618572"/>
      <w:r>
        <w:rPr>
          <w:rFonts w:hint="cs"/>
          <w:rtl/>
        </w:rPr>
        <w:t>ראיות מתמשכות (סעיף ה'- ו')</w:t>
      </w:r>
      <w:bookmarkEnd w:id="27"/>
    </w:p>
    <w:p w:rsidR="000D6D0A" w:rsidRPr="003E4CA7" w:rsidRDefault="000D6D0A" w:rsidP="000D6D0A">
      <w:pPr>
        <w:pStyle w:val="4"/>
        <w:rPr>
          <w:rtl/>
        </w:rPr>
      </w:pPr>
      <w:r>
        <w:rPr>
          <w:rFonts w:hint="cs"/>
          <w:rtl/>
        </w:rPr>
        <w:t>קודם הנץ עד תחילת היום (סעיף ה')</w:t>
      </w:r>
    </w:p>
    <w:p w:rsidR="000D6D0A" w:rsidRPr="00991DDB" w:rsidRDefault="000D6D0A" w:rsidP="000D6D0A">
      <w:pPr>
        <w:pStyle w:val="aa"/>
        <w:numPr>
          <w:ilvl w:val="0"/>
          <w:numId w:val="2"/>
        </w:numPr>
      </w:pPr>
      <w:r w:rsidRPr="00991DDB">
        <w:rPr>
          <w:rFonts w:hint="cs"/>
          <w:b/>
          <w:bCs/>
          <w:rtl/>
        </w:rPr>
        <w:t>י"א בראב"ד-</w:t>
      </w:r>
      <w:r>
        <w:rPr>
          <w:rFonts w:hint="cs"/>
          <w:rtl/>
        </w:rPr>
        <w:t xml:space="preserve"> מי שמתחילה ראייתה קודם הנץ וממשיכה אחרי הנץ י"א שאסורה רק בלילה, י"א שאסורה בלילה וביום.</w:t>
      </w:r>
    </w:p>
    <w:p w:rsidR="000D6D0A" w:rsidRDefault="000D6D0A" w:rsidP="000D6D0A">
      <w:pPr>
        <w:pStyle w:val="aa"/>
        <w:numPr>
          <w:ilvl w:val="0"/>
          <w:numId w:val="2"/>
        </w:numPr>
      </w:pPr>
      <w:r>
        <w:rPr>
          <w:rFonts w:hint="cs"/>
          <w:b/>
          <w:bCs/>
          <w:rtl/>
        </w:rPr>
        <w:t>ראב"ד, רא"ש, טור, שו"ע-</w:t>
      </w:r>
      <w:r>
        <w:rPr>
          <w:rFonts w:hint="cs"/>
          <w:rtl/>
        </w:rPr>
        <w:t xml:space="preserve"> אסורה בלילה, וביום כשיעור הווסת.</w:t>
      </w:r>
    </w:p>
    <w:p w:rsidR="000D6D0A" w:rsidRDefault="000D6D0A" w:rsidP="000D6D0A">
      <w:pPr>
        <w:pStyle w:val="aa"/>
        <w:numPr>
          <w:ilvl w:val="0"/>
          <w:numId w:val="2"/>
        </w:numPr>
      </w:pPr>
      <w:r>
        <w:rPr>
          <w:rFonts w:hint="cs"/>
          <w:b/>
          <w:bCs/>
          <w:rtl/>
        </w:rPr>
        <w:t>ר' ירוחם-</w:t>
      </w:r>
      <w:r>
        <w:rPr>
          <w:rFonts w:hint="cs"/>
          <w:rtl/>
        </w:rPr>
        <w:t xml:space="preserve"> אין מ"ד שאסורה רק בלילה. </w:t>
      </w:r>
    </w:p>
    <w:p w:rsidR="000D6D0A" w:rsidRDefault="000D6D0A" w:rsidP="000D6D0A">
      <w:pPr>
        <w:pStyle w:val="aa"/>
        <w:numPr>
          <w:ilvl w:val="0"/>
          <w:numId w:val="2"/>
        </w:numPr>
      </w:pPr>
      <w:r>
        <w:rPr>
          <w:rFonts w:hint="cs"/>
          <w:b/>
          <w:bCs/>
          <w:rtl/>
        </w:rPr>
        <w:t>רז"ה-</w:t>
      </w:r>
      <w:r>
        <w:rPr>
          <w:rFonts w:hint="cs"/>
          <w:rtl/>
        </w:rPr>
        <w:t xml:space="preserve"> אסורה רק בלילה, ואין אסורה ביום כלל.</w:t>
      </w:r>
    </w:p>
    <w:p w:rsidR="000D6D0A" w:rsidRDefault="000D6D0A" w:rsidP="000D6D0A">
      <w:pPr>
        <w:pStyle w:val="4"/>
        <w:rPr>
          <w:rtl/>
        </w:rPr>
      </w:pPr>
      <w:r>
        <w:rPr>
          <w:rFonts w:hint="cs"/>
          <w:rtl/>
        </w:rPr>
        <w:t>מספר ימים (סעיף ו')</w:t>
      </w:r>
    </w:p>
    <w:p w:rsidR="000D6D0A" w:rsidRDefault="000D6D0A" w:rsidP="000D6D0A">
      <w:pPr>
        <w:pStyle w:val="aa"/>
        <w:numPr>
          <w:ilvl w:val="0"/>
          <w:numId w:val="2"/>
        </w:numPr>
      </w:pPr>
      <w:r w:rsidRPr="003E4CA7">
        <w:rPr>
          <w:rFonts w:hint="cs"/>
          <w:b/>
          <w:bCs/>
          <w:rtl/>
        </w:rPr>
        <w:t>רמב"ן</w:t>
      </w:r>
      <w:r>
        <w:rPr>
          <w:rFonts w:hint="cs"/>
          <w:b/>
          <w:bCs/>
          <w:rtl/>
        </w:rPr>
        <w:t xml:space="preserve">- </w:t>
      </w:r>
      <w:r>
        <w:rPr>
          <w:rFonts w:hint="cs"/>
          <w:rtl/>
        </w:rPr>
        <w:t>כל יום נקבע בפ"ע, וצריך עקירה בפ"ע.</w:t>
      </w:r>
    </w:p>
    <w:p w:rsidR="000D6D0A" w:rsidRDefault="000D6D0A" w:rsidP="000D6D0A">
      <w:pPr>
        <w:pStyle w:val="aa"/>
        <w:numPr>
          <w:ilvl w:val="0"/>
          <w:numId w:val="2"/>
        </w:numPr>
      </w:pPr>
      <w:r>
        <w:rPr>
          <w:rFonts w:hint="cs"/>
          <w:b/>
          <w:bCs/>
          <w:rtl/>
        </w:rPr>
        <w:t>ראב"ד-</w:t>
      </w:r>
      <w:r>
        <w:rPr>
          <w:rFonts w:hint="cs"/>
          <w:rtl/>
        </w:rPr>
        <w:t xml:space="preserve"> כל הימים נחשבים כעונה אחת ארוכה.</w:t>
      </w:r>
    </w:p>
    <w:p w:rsidR="000D6D0A" w:rsidRDefault="000D6D0A" w:rsidP="000D6D0A">
      <w:pPr>
        <w:pStyle w:val="aa"/>
        <w:numPr>
          <w:ilvl w:val="0"/>
          <w:numId w:val="2"/>
        </w:numPr>
      </w:pPr>
      <w:r>
        <w:rPr>
          <w:rFonts w:hint="cs"/>
          <w:b/>
          <w:bCs/>
          <w:rtl/>
        </w:rPr>
        <w:t>רז"ה, רא"ש, רשב"א, טור, שו"ע-</w:t>
      </w:r>
      <w:r>
        <w:rPr>
          <w:rFonts w:hint="cs"/>
          <w:rtl/>
        </w:rPr>
        <w:t xml:space="preserve"> הולכים בתר תחילת הראיה.</w:t>
      </w:r>
    </w:p>
    <w:p w:rsidR="000D6D0A" w:rsidRDefault="000D6D0A" w:rsidP="000D6D0A">
      <w:pPr>
        <w:pStyle w:val="aa"/>
        <w:numPr>
          <w:ilvl w:val="0"/>
          <w:numId w:val="2"/>
        </w:numPr>
      </w:pPr>
      <w:r>
        <w:rPr>
          <w:rFonts w:hint="cs"/>
          <w:b/>
          <w:bCs/>
          <w:rtl/>
        </w:rPr>
        <w:t xml:space="preserve">קשה- </w:t>
      </w:r>
      <w:r w:rsidRPr="008673AC">
        <w:rPr>
          <w:rFonts w:hint="cs"/>
          <w:rtl/>
        </w:rPr>
        <w:t>נראה שסעיף ה' ו-ו' סותרים זה את זה.</w:t>
      </w:r>
    </w:p>
    <w:p w:rsidR="000D6D0A" w:rsidRDefault="000D6D0A" w:rsidP="000D6D0A">
      <w:pPr>
        <w:pStyle w:val="aa"/>
        <w:numPr>
          <w:ilvl w:val="1"/>
          <w:numId w:val="2"/>
        </w:numPr>
      </w:pPr>
      <w:r>
        <w:rPr>
          <w:rFonts w:hint="cs"/>
          <w:b/>
          <w:bCs/>
          <w:rtl/>
        </w:rPr>
        <w:t>ב"ח, ט"ז-</w:t>
      </w:r>
      <w:r>
        <w:rPr>
          <w:rFonts w:hint="cs"/>
          <w:rtl/>
        </w:rPr>
        <w:t xml:space="preserve"> סעיף ה' בראיה אחת מתמשכת "דשופעת כי נהרא". וסעיף ו' במזלפת.</w:t>
      </w:r>
    </w:p>
    <w:p w:rsidR="000D6D0A" w:rsidRDefault="000D6D0A" w:rsidP="000D6D0A">
      <w:pPr>
        <w:pStyle w:val="aa"/>
        <w:numPr>
          <w:ilvl w:val="1"/>
          <w:numId w:val="2"/>
        </w:numPr>
      </w:pPr>
      <w:r>
        <w:rPr>
          <w:rFonts w:hint="cs"/>
          <w:b/>
          <w:bCs/>
          <w:rtl/>
        </w:rPr>
        <w:t>דרישה, לבוש-</w:t>
      </w:r>
      <w:r>
        <w:rPr>
          <w:rFonts w:hint="cs"/>
          <w:rtl/>
        </w:rPr>
        <w:t xml:space="preserve"> סעיף ה' בהמשך שהוא דבר מועט ולכן הוא נלווה לתחילת הווסת משא"כ במספר ימים שאז הם לא מצטרפים לתחילת הראיה.</w:t>
      </w:r>
    </w:p>
    <w:p w:rsidR="000D6D0A" w:rsidRDefault="000D6D0A" w:rsidP="000D6D0A">
      <w:pPr>
        <w:pStyle w:val="aa"/>
        <w:numPr>
          <w:ilvl w:val="0"/>
          <w:numId w:val="2"/>
        </w:numPr>
      </w:pPr>
      <w:r>
        <w:rPr>
          <w:rFonts w:hint="cs"/>
          <w:rtl/>
        </w:rPr>
        <w:t>עיין בסימן קפ"ט ס"ס י"ג שמובא שוב דיון זה בטור ובהג"ה.</w:t>
      </w:r>
    </w:p>
    <w:p w:rsidR="000D6D0A" w:rsidRDefault="000D6D0A" w:rsidP="000D6D0A">
      <w:pPr>
        <w:pStyle w:val="2"/>
        <w:rPr>
          <w:rtl/>
        </w:rPr>
      </w:pPr>
      <w:bookmarkStart w:id="28" w:name="_Toc413618573"/>
      <w:bookmarkStart w:id="29" w:name="_Toc413657705"/>
      <w:bookmarkStart w:id="30" w:name="_Toc413770044"/>
      <w:r>
        <w:rPr>
          <w:rFonts w:hint="cs"/>
          <w:rtl/>
        </w:rPr>
        <w:lastRenderedPageBreak/>
        <w:t>שעת הווסת במסולקות דמים (סעיף ז'- ח')</w:t>
      </w:r>
      <w:bookmarkEnd w:id="28"/>
      <w:bookmarkEnd w:id="29"/>
      <w:bookmarkEnd w:id="30"/>
    </w:p>
    <w:p w:rsidR="000D6D0A" w:rsidRDefault="000D6D0A" w:rsidP="000D6D0A">
      <w:pPr>
        <w:pStyle w:val="3"/>
        <w:rPr>
          <w:rtl/>
        </w:rPr>
      </w:pPr>
      <w:bookmarkStart w:id="31" w:name="_Toc413618574"/>
      <w:r>
        <w:rPr>
          <w:rFonts w:hint="cs"/>
          <w:rtl/>
        </w:rPr>
        <w:t>מעוברת ומינקת (סעיף ז')</w:t>
      </w:r>
      <w:bookmarkEnd w:id="31"/>
    </w:p>
    <w:p w:rsidR="000D6D0A" w:rsidRDefault="000D6D0A" w:rsidP="000C5864">
      <w:pPr>
        <w:pStyle w:val="ab"/>
        <w:rPr>
          <w:rtl/>
        </w:rPr>
      </w:pPr>
      <w:r>
        <w:rPr>
          <w:rFonts w:hint="cs"/>
          <w:rtl/>
        </w:rPr>
        <w:t>סוגיא- גמ' נדה ט. (שמאי)- בעיא דאיפשיטא מעוברת שלא בדקה בשעת וסתה טהורה ולא בעיא בדיקה.</w:t>
      </w:r>
    </w:p>
    <w:p w:rsidR="000D6D0A" w:rsidRDefault="000D6D0A" w:rsidP="000D6D0A">
      <w:pPr>
        <w:pStyle w:val="aa"/>
        <w:numPr>
          <w:ilvl w:val="0"/>
          <w:numId w:val="2"/>
        </w:numPr>
      </w:pPr>
      <w:r w:rsidRPr="000F1B96">
        <w:rPr>
          <w:rFonts w:hint="cs"/>
          <w:b/>
          <w:bCs/>
          <w:rtl/>
        </w:rPr>
        <w:t>רא"ש, ר' ירוחם, טור, רשב"א-</w:t>
      </w:r>
      <w:r>
        <w:rPr>
          <w:rFonts w:hint="cs"/>
          <w:rtl/>
        </w:rPr>
        <w:t xml:space="preserve"> דין מינקת שווה לדין מעוברת, ושתיהן לא צריכות לפרוש בעונה הסמוכה.</w:t>
      </w:r>
    </w:p>
    <w:p w:rsidR="000D6D0A" w:rsidRDefault="000D6D0A" w:rsidP="000D6D0A">
      <w:pPr>
        <w:pStyle w:val="aa"/>
        <w:numPr>
          <w:ilvl w:val="0"/>
          <w:numId w:val="2"/>
        </w:numPr>
      </w:pPr>
      <w:r>
        <w:rPr>
          <w:rFonts w:hint="cs"/>
          <w:b/>
          <w:bCs/>
          <w:rtl/>
        </w:rPr>
        <w:t>רש"י בסוגיית מחבא-</w:t>
      </w:r>
      <w:r>
        <w:rPr>
          <w:rFonts w:hint="cs"/>
          <w:rtl/>
        </w:rPr>
        <w:t xml:space="preserve"> בשעת העונה ממש צריכה לבדוק, ורק אחרי העונה אם לא בדקה טהורה.</w:t>
      </w:r>
    </w:p>
    <w:p w:rsidR="000D6D0A" w:rsidRDefault="000D6D0A" w:rsidP="00914348">
      <w:pPr>
        <w:pStyle w:val="ab"/>
        <w:rPr>
          <w:rtl/>
        </w:rPr>
      </w:pPr>
      <w:r>
        <w:rPr>
          <w:rFonts w:hint="cs"/>
          <w:rtl/>
        </w:rPr>
        <w:t>סוגיא-</w:t>
      </w:r>
      <w:r w:rsidR="00914348">
        <w:rPr>
          <w:rtl/>
        </w:rPr>
        <w:tab/>
      </w:r>
      <w:r>
        <w:rPr>
          <w:rFonts w:hint="cs"/>
          <w:rtl/>
        </w:rPr>
        <w:t>שם- מחל' ר' מאיר ורבנן האם מינקת הווי עד שתגמול, או כ"ד חודש.</w:t>
      </w:r>
      <w:r>
        <w:rPr>
          <w:rtl/>
        </w:rPr>
        <w:tab/>
      </w:r>
      <w:r>
        <w:rPr>
          <w:rtl/>
        </w:rPr>
        <w:br/>
      </w:r>
      <w:r>
        <w:rPr>
          <w:rFonts w:hint="cs"/>
          <w:rtl/>
        </w:rPr>
        <w:t>סוגיא-</w:t>
      </w:r>
      <w:r w:rsidR="00914348">
        <w:rPr>
          <w:rtl/>
        </w:rPr>
        <w:tab/>
      </w:r>
      <w:r>
        <w:rPr>
          <w:rFonts w:hint="cs"/>
          <w:rtl/>
        </w:rPr>
        <w:t>שם- מחל' ר' יוסי ור' שמעון האם מעוברת מסולקת דמים רק אחרי שלא ראתה ג' חודשים, או שכל מעוברת בחזקת מסולקת דמים.</w:t>
      </w:r>
    </w:p>
    <w:p w:rsidR="000D6D0A" w:rsidRDefault="000D6D0A" w:rsidP="000D6D0A">
      <w:pPr>
        <w:pStyle w:val="aa"/>
        <w:numPr>
          <w:ilvl w:val="0"/>
          <w:numId w:val="2"/>
        </w:numPr>
      </w:pPr>
      <w:r w:rsidRPr="00090246">
        <w:rPr>
          <w:rFonts w:hint="cs"/>
          <w:b/>
          <w:bCs/>
          <w:rtl/>
        </w:rPr>
        <w:t>כל הראשונים-</w:t>
      </w:r>
      <w:r>
        <w:rPr>
          <w:rFonts w:hint="cs"/>
          <w:rtl/>
        </w:rPr>
        <w:t xml:space="preserve"> הלכה כחכמים שמינקת כ"ד חודש.</w:t>
      </w:r>
    </w:p>
    <w:p w:rsidR="000D6D0A" w:rsidRDefault="000D6D0A" w:rsidP="000D6D0A">
      <w:pPr>
        <w:pStyle w:val="aa"/>
        <w:numPr>
          <w:ilvl w:val="0"/>
          <w:numId w:val="2"/>
        </w:numPr>
      </w:pPr>
      <w:r>
        <w:rPr>
          <w:rFonts w:hint="cs"/>
          <w:b/>
          <w:bCs/>
          <w:rtl/>
        </w:rPr>
        <w:t>רז"ה-</w:t>
      </w:r>
      <w:r>
        <w:rPr>
          <w:rFonts w:hint="cs"/>
          <w:rtl/>
        </w:rPr>
        <w:t xml:space="preserve"> מעוברת בחזקת מסולקת רק אחרי שלא ראתה ג' חודשים.</w:t>
      </w:r>
    </w:p>
    <w:p w:rsidR="000D6D0A" w:rsidRDefault="000D6D0A" w:rsidP="000D6D0A">
      <w:pPr>
        <w:pStyle w:val="aa"/>
        <w:numPr>
          <w:ilvl w:val="0"/>
          <w:numId w:val="2"/>
        </w:numPr>
      </w:pPr>
      <w:r>
        <w:rPr>
          <w:rFonts w:hint="cs"/>
          <w:b/>
          <w:bCs/>
          <w:rtl/>
        </w:rPr>
        <w:t>ש"ר-</w:t>
      </w:r>
      <w:r>
        <w:rPr>
          <w:rFonts w:hint="cs"/>
          <w:rtl/>
        </w:rPr>
        <w:t xml:space="preserve"> כל מעוברת בחזקת מסולקת דמים. </w:t>
      </w:r>
    </w:p>
    <w:p w:rsidR="000D6D0A" w:rsidRDefault="000D6D0A" w:rsidP="000D6D0A">
      <w:pPr>
        <w:pStyle w:val="aa"/>
        <w:numPr>
          <w:ilvl w:val="0"/>
          <w:numId w:val="2"/>
        </w:numPr>
      </w:pPr>
      <w:r>
        <w:rPr>
          <w:rFonts w:hint="cs"/>
          <w:b/>
          <w:bCs/>
          <w:rtl/>
        </w:rPr>
        <w:t>ש"ך-</w:t>
      </w:r>
      <w:r>
        <w:rPr>
          <w:rFonts w:hint="cs"/>
          <w:rtl/>
        </w:rPr>
        <w:t xml:space="preserve"> מסולקת דמים שקבעה ווסת בתוך עיבורה או ימי מניקתה חוששת לה.</w:t>
      </w:r>
    </w:p>
    <w:p w:rsidR="000D6D0A" w:rsidRDefault="000D6D0A" w:rsidP="000D6D0A">
      <w:pPr>
        <w:pStyle w:val="3"/>
        <w:rPr>
          <w:rtl/>
        </w:rPr>
      </w:pPr>
      <w:bookmarkStart w:id="32" w:name="_Toc413618575"/>
      <w:r>
        <w:rPr>
          <w:rFonts w:hint="cs"/>
          <w:rtl/>
        </w:rPr>
        <w:t>מחבא (סעיף ח')</w:t>
      </w:r>
      <w:bookmarkEnd w:id="32"/>
    </w:p>
    <w:p w:rsidR="000D6D0A" w:rsidRDefault="000D6D0A" w:rsidP="000C5864">
      <w:pPr>
        <w:pStyle w:val="ab"/>
        <w:rPr>
          <w:rtl/>
        </w:rPr>
      </w:pPr>
      <w:r>
        <w:rPr>
          <w:rFonts w:hint="cs"/>
          <w:rtl/>
        </w:rPr>
        <w:t>סוגיא- משנה נדה לט: (בנות כותים)- האשה שהייתה במחבוא ולא בדקה טהורה שהחרדה מסלקת את הדמים.</w:t>
      </w:r>
      <w:r>
        <w:rPr>
          <w:rtl/>
        </w:rPr>
        <w:br/>
      </w:r>
      <w:r>
        <w:rPr>
          <w:rFonts w:hint="cs"/>
          <w:rtl/>
        </w:rPr>
        <w:t>גמ' נדה ט. (שמאי)- מביא את דין מחבא כהוכחה למ"ד שמסולקת דמים טמאה לאחר הווסת.</w:t>
      </w:r>
    </w:p>
    <w:p w:rsidR="000D6D0A" w:rsidRDefault="000D6D0A" w:rsidP="000D6D0A">
      <w:pPr>
        <w:pStyle w:val="aa"/>
        <w:numPr>
          <w:ilvl w:val="0"/>
          <w:numId w:val="2"/>
        </w:numPr>
      </w:pPr>
      <w:r>
        <w:rPr>
          <w:rFonts w:hint="cs"/>
          <w:b/>
          <w:bCs/>
          <w:rtl/>
        </w:rPr>
        <w:t>רשב"א, שו"ע-</w:t>
      </w:r>
      <w:r>
        <w:rPr>
          <w:rFonts w:hint="cs"/>
          <w:rtl/>
        </w:rPr>
        <w:t xml:space="preserve"> אינה צריכה בדיקה ומותרת אף בשעת העונה ממש.</w:t>
      </w:r>
    </w:p>
    <w:p w:rsidR="000D6D0A" w:rsidRDefault="000D6D0A" w:rsidP="000D6D0A">
      <w:pPr>
        <w:pStyle w:val="aa"/>
        <w:numPr>
          <w:ilvl w:val="0"/>
          <w:numId w:val="2"/>
        </w:numPr>
      </w:pPr>
      <w:r>
        <w:rPr>
          <w:rFonts w:hint="cs"/>
          <w:b/>
          <w:bCs/>
          <w:rtl/>
        </w:rPr>
        <w:t>טור, רמ"א, ב"ח</w:t>
      </w:r>
      <w:r w:rsidRPr="00090246">
        <w:rPr>
          <w:rFonts w:hint="cs"/>
          <w:b/>
          <w:bCs/>
          <w:rtl/>
        </w:rPr>
        <w:t>-</w:t>
      </w:r>
      <w:r>
        <w:rPr>
          <w:rFonts w:hint="cs"/>
          <w:rtl/>
        </w:rPr>
        <w:t xml:space="preserve"> צריכה בדיקה בזמן העונה, ואם לא בדקה מותרת אחריה.</w:t>
      </w:r>
    </w:p>
    <w:p w:rsidR="000D6D0A" w:rsidRDefault="000D6D0A" w:rsidP="000D6D0A">
      <w:pPr>
        <w:pStyle w:val="aa"/>
        <w:numPr>
          <w:ilvl w:val="1"/>
          <w:numId w:val="2"/>
        </w:numPr>
      </w:pPr>
      <w:r>
        <w:rPr>
          <w:rFonts w:hint="cs"/>
          <w:b/>
          <w:bCs/>
          <w:rtl/>
        </w:rPr>
        <w:t>ב"י-</w:t>
      </w:r>
      <w:r>
        <w:rPr>
          <w:rFonts w:hint="cs"/>
          <w:rtl/>
        </w:rPr>
        <w:t xml:space="preserve"> סברת הטור לחלק בין מעוברת שמסולקת דמים יותר מאשר השוהה במחבא.</w:t>
      </w:r>
    </w:p>
    <w:p w:rsidR="000D6D0A" w:rsidRDefault="000D6D0A" w:rsidP="000D6D0A">
      <w:pPr>
        <w:pStyle w:val="aa"/>
        <w:numPr>
          <w:ilvl w:val="0"/>
          <w:numId w:val="2"/>
        </w:numPr>
      </w:pPr>
      <w:r>
        <w:rPr>
          <w:rFonts w:hint="cs"/>
          <w:b/>
          <w:bCs/>
          <w:rtl/>
        </w:rPr>
        <w:t>ט"ז-</w:t>
      </w:r>
      <w:r>
        <w:rPr>
          <w:rFonts w:hint="cs"/>
          <w:rtl/>
        </w:rPr>
        <w:t xml:space="preserve"> כל זה רק כשהיא פוחדת במשך כל העונה.</w:t>
      </w:r>
    </w:p>
    <w:p w:rsidR="000D6D0A" w:rsidRDefault="000D6D0A" w:rsidP="000D6D0A">
      <w:pPr>
        <w:pStyle w:val="aa"/>
        <w:numPr>
          <w:ilvl w:val="0"/>
          <w:numId w:val="2"/>
        </w:numPr>
      </w:pPr>
      <w:r>
        <w:rPr>
          <w:rFonts w:hint="cs"/>
          <w:b/>
          <w:bCs/>
          <w:rtl/>
        </w:rPr>
        <w:t>חוות דעת-</w:t>
      </w:r>
      <w:r>
        <w:rPr>
          <w:rFonts w:hint="cs"/>
          <w:rtl/>
        </w:rPr>
        <w:t xml:space="preserve"> ראתה במחבא לא נחשב לקביעות ווסת.</w:t>
      </w:r>
    </w:p>
    <w:p w:rsidR="000D6D0A" w:rsidRDefault="000D6D0A" w:rsidP="000D6D0A">
      <w:pPr>
        <w:pStyle w:val="2"/>
        <w:rPr>
          <w:rtl/>
        </w:rPr>
      </w:pPr>
      <w:bookmarkStart w:id="33" w:name="_Toc413618576"/>
      <w:bookmarkStart w:id="34" w:name="_Toc413657706"/>
      <w:bookmarkStart w:id="35" w:name="_Toc413770045"/>
      <w:r>
        <w:rPr>
          <w:rFonts w:hint="cs"/>
          <w:rtl/>
        </w:rPr>
        <w:t>אישה שלא בדקה בשעת הווסת (סעיף ט')</w:t>
      </w:r>
      <w:bookmarkEnd w:id="33"/>
      <w:bookmarkEnd w:id="34"/>
      <w:bookmarkEnd w:id="35"/>
    </w:p>
    <w:p w:rsidR="000D6D0A" w:rsidRDefault="000D6D0A" w:rsidP="000D6D0A">
      <w:pPr>
        <w:pStyle w:val="ab"/>
      </w:pPr>
      <w:r>
        <w:rPr>
          <w:rFonts w:hint="cs"/>
          <w:rtl/>
        </w:rPr>
        <w:t>סוגיא- גמ' נדה טז. (כל היד)- ספק האם בדיקה בשעת וסתה דאורייתא או דרבנן.</w:t>
      </w:r>
    </w:p>
    <w:p w:rsidR="000D6D0A" w:rsidRDefault="000D6D0A" w:rsidP="000D6D0A">
      <w:pPr>
        <w:pStyle w:val="ab"/>
        <w:ind w:left="720"/>
      </w:pPr>
      <w:r>
        <w:rPr>
          <w:rFonts w:hint="cs"/>
          <w:rtl/>
        </w:rPr>
        <w:t>מחל' רב (טהורה) ושמואל (טמאה) בבדקה לאחר זמן ומצאה טהורה.</w:t>
      </w:r>
    </w:p>
    <w:p w:rsidR="000D6D0A" w:rsidRDefault="000D6D0A" w:rsidP="000D6D0A">
      <w:pPr>
        <w:pStyle w:val="ab"/>
        <w:ind w:left="1440"/>
      </w:pPr>
      <w:r>
        <w:rPr>
          <w:rFonts w:hint="cs"/>
          <w:rtl/>
        </w:rPr>
        <w:t>ר' זירא- אין מחל', רב בבדקה בשיעור וסת, שמואל בבדקה לאחר מכן. (ווסתות דאורייתא)</w:t>
      </w:r>
    </w:p>
    <w:p w:rsidR="000D6D0A" w:rsidRDefault="000D6D0A" w:rsidP="000D6D0A">
      <w:pPr>
        <w:pStyle w:val="ab"/>
        <w:ind w:left="1440"/>
      </w:pPr>
      <w:r>
        <w:rPr>
          <w:rFonts w:hint="cs"/>
          <w:rtl/>
        </w:rPr>
        <w:t>ר"נ בר יצחק- חולקים בווסתות דאו' או דרבנן.</w:t>
      </w:r>
    </w:p>
    <w:p w:rsidR="000D6D0A" w:rsidRDefault="000D6D0A" w:rsidP="000D6D0A">
      <w:pPr>
        <w:pStyle w:val="ab"/>
        <w:ind w:left="720"/>
      </w:pPr>
      <w:r>
        <w:rPr>
          <w:rFonts w:hint="cs"/>
          <w:rtl/>
        </w:rPr>
        <w:t>מחל' רבי אליעזר (טמאה) ור' יהושע (טהורה) בבדקה לאחר זמן. וכן מחל' ר"מ (טמאה) וחכמים (טהורה) בבדקה לאחר זמן.</w:t>
      </w:r>
    </w:p>
    <w:p w:rsidR="000D6D0A" w:rsidRDefault="000D6D0A" w:rsidP="000D6D0A">
      <w:pPr>
        <w:pStyle w:val="ab"/>
        <w:ind w:left="720"/>
      </w:pPr>
      <w:r>
        <w:rPr>
          <w:rFonts w:hint="cs"/>
          <w:rtl/>
        </w:rPr>
        <w:t>מחל' רבי (טמאה) ורשב"ג (טהורה) גבי מכה בשעת ווסתה.</w:t>
      </w:r>
    </w:p>
    <w:p w:rsidR="000D6D0A" w:rsidRDefault="000D6D0A" w:rsidP="000D6D0A">
      <w:pPr>
        <w:pStyle w:val="ab"/>
        <w:ind w:left="720" w:firstLine="720"/>
      </w:pPr>
      <w:r>
        <w:rPr>
          <w:rFonts w:hint="cs"/>
          <w:rtl/>
        </w:rPr>
        <w:t>רבינא- כ"ע דרבנן, מחל' במקור מקומו טמא.</w:t>
      </w:r>
    </w:p>
    <w:p w:rsidR="000D6D0A" w:rsidRDefault="000D6D0A" w:rsidP="000D6D0A">
      <w:pPr>
        <w:pStyle w:val="aa"/>
        <w:numPr>
          <w:ilvl w:val="0"/>
          <w:numId w:val="2"/>
        </w:numPr>
      </w:pPr>
      <w:r>
        <w:rPr>
          <w:rFonts w:hint="cs"/>
          <w:b/>
          <w:bCs/>
          <w:rtl/>
        </w:rPr>
        <w:t>רשב"א, רמב"ן, רב אחאי, ר"ח, תוס', טור, ב"י-</w:t>
      </w:r>
      <w:r>
        <w:rPr>
          <w:rFonts w:hint="cs"/>
          <w:rtl/>
        </w:rPr>
        <w:t xml:space="preserve"> אסורה עד שתבדוק.</w:t>
      </w:r>
      <w:r>
        <w:rPr>
          <w:rStyle w:val="ae"/>
        </w:rPr>
        <w:footnoteReference w:id="1"/>
      </w:r>
    </w:p>
    <w:p w:rsidR="000D6D0A" w:rsidRDefault="000D6D0A" w:rsidP="000D6D0A">
      <w:pPr>
        <w:pStyle w:val="aa"/>
        <w:numPr>
          <w:ilvl w:val="1"/>
          <w:numId w:val="2"/>
        </w:numPr>
      </w:pPr>
      <w:r>
        <w:rPr>
          <w:rFonts w:hint="cs"/>
          <w:b/>
          <w:bCs/>
          <w:rtl/>
        </w:rPr>
        <w:t>תוס'-</w:t>
      </w:r>
      <w:r>
        <w:rPr>
          <w:rFonts w:hint="cs"/>
          <w:rtl/>
        </w:rPr>
        <w:t xml:space="preserve"> לכתחילה תבדוק בתוך עונת הווסת.</w:t>
      </w:r>
    </w:p>
    <w:p w:rsidR="000D6D0A" w:rsidRDefault="000D6D0A" w:rsidP="000D6D0A">
      <w:pPr>
        <w:pStyle w:val="aa"/>
        <w:numPr>
          <w:ilvl w:val="0"/>
          <w:numId w:val="2"/>
        </w:numPr>
      </w:pPr>
      <w:r>
        <w:rPr>
          <w:rFonts w:hint="cs"/>
          <w:b/>
          <w:bCs/>
          <w:rtl/>
        </w:rPr>
        <w:t>רשב"א-</w:t>
      </w:r>
      <w:r>
        <w:rPr>
          <w:rFonts w:hint="cs"/>
          <w:rtl/>
        </w:rPr>
        <w:t xml:space="preserve"> אישה שאין לה ווסת טהורה בלא בדיקה, למעט בעונה בינונית שהוא לה כווסת קבוע.</w:t>
      </w:r>
    </w:p>
    <w:p w:rsidR="000D6D0A" w:rsidRDefault="000D6D0A" w:rsidP="000D6D0A">
      <w:pPr>
        <w:pStyle w:val="aa"/>
        <w:numPr>
          <w:ilvl w:val="0"/>
          <w:numId w:val="2"/>
        </w:numPr>
      </w:pPr>
      <w:r>
        <w:rPr>
          <w:rFonts w:hint="cs"/>
          <w:b/>
          <w:bCs/>
          <w:rtl/>
        </w:rPr>
        <w:t>רמב"ם, רי"ף, ר"ן-</w:t>
      </w:r>
      <w:r>
        <w:rPr>
          <w:rFonts w:hint="cs"/>
          <w:rtl/>
        </w:rPr>
        <w:t xml:space="preserve"> אם לא בדקה טהורה.</w:t>
      </w:r>
    </w:p>
    <w:p w:rsidR="000D6D0A" w:rsidRDefault="000D6D0A" w:rsidP="000D6D0A">
      <w:pPr>
        <w:pStyle w:val="aa"/>
        <w:numPr>
          <w:ilvl w:val="1"/>
          <w:numId w:val="2"/>
        </w:numPr>
      </w:pPr>
      <w:r>
        <w:rPr>
          <w:rFonts w:hint="cs"/>
          <w:b/>
          <w:bCs/>
          <w:rtl/>
        </w:rPr>
        <w:t>הרב שלמה לוי-</w:t>
      </w:r>
      <w:r>
        <w:rPr>
          <w:rFonts w:hint="cs"/>
          <w:rtl/>
        </w:rPr>
        <w:t xml:space="preserve"> חשש שמא ביאה תגרום לראיה.</w:t>
      </w:r>
    </w:p>
    <w:p w:rsidR="000D6D0A" w:rsidRDefault="000D6D0A" w:rsidP="000D6D0A">
      <w:pPr>
        <w:pStyle w:val="aa"/>
        <w:numPr>
          <w:ilvl w:val="0"/>
          <w:numId w:val="2"/>
        </w:numPr>
      </w:pPr>
      <w:r>
        <w:rPr>
          <w:rFonts w:hint="cs"/>
          <w:b/>
          <w:bCs/>
          <w:rtl/>
        </w:rPr>
        <w:t>רשב"א, תוספות, רמב"ם, מ"מ, מרדכי, ש"ר, טור, ב"י-</w:t>
      </w:r>
      <w:r>
        <w:rPr>
          <w:rFonts w:hint="cs"/>
          <w:rtl/>
        </w:rPr>
        <w:t xml:space="preserve"> ווסתות דרבנן, בדקה ומצאה טהור- טהור.</w:t>
      </w:r>
    </w:p>
    <w:p w:rsidR="000D6D0A" w:rsidRDefault="000D6D0A" w:rsidP="000D6D0A">
      <w:pPr>
        <w:pStyle w:val="aa"/>
        <w:numPr>
          <w:ilvl w:val="0"/>
          <w:numId w:val="2"/>
        </w:numPr>
      </w:pPr>
      <w:r>
        <w:rPr>
          <w:rFonts w:hint="cs"/>
          <w:b/>
          <w:bCs/>
          <w:rtl/>
        </w:rPr>
        <w:t>יראים, תרומה, סמ"ק, מרדכי המובא בב"ח, שערי דורא-</w:t>
      </w:r>
      <w:r>
        <w:rPr>
          <w:rFonts w:hint="cs"/>
          <w:rtl/>
        </w:rPr>
        <w:t xml:space="preserve"> סמכינן על ווסתות כדאורייתא, בדקה ומצאה טהור- טמא.</w:t>
      </w:r>
    </w:p>
    <w:p w:rsidR="000D6D0A" w:rsidRDefault="000D6D0A" w:rsidP="000D6D0A">
      <w:pPr>
        <w:pStyle w:val="aa"/>
        <w:numPr>
          <w:ilvl w:val="0"/>
          <w:numId w:val="2"/>
        </w:numPr>
      </w:pPr>
      <w:r>
        <w:rPr>
          <w:rFonts w:hint="cs"/>
          <w:b/>
          <w:bCs/>
          <w:rtl/>
        </w:rPr>
        <w:t>שו"ע, ט"ז-</w:t>
      </w:r>
      <w:r>
        <w:rPr>
          <w:rFonts w:hint="cs"/>
          <w:rtl/>
        </w:rPr>
        <w:t xml:space="preserve"> בדקה ומצאה טהור- טהור.</w:t>
      </w:r>
    </w:p>
    <w:p w:rsidR="000D6D0A" w:rsidRDefault="000D6D0A" w:rsidP="000D6D0A">
      <w:pPr>
        <w:pStyle w:val="aa"/>
        <w:numPr>
          <w:ilvl w:val="0"/>
          <w:numId w:val="2"/>
        </w:numPr>
      </w:pPr>
      <w:r>
        <w:rPr>
          <w:rFonts w:hint="cs"/>
          <w:b/>
          <w:bCs/>
          <w:rtl/>
        </w:rPr>
        <w:t>ב"ח, ש"ך-</w:t>
      </w:r>
      <w:r>
        <w:rPr>
          <w:rFonts w:hint="cs"/>
          <w:rtl/>
        </w:rPr>
        <w:t xml:space="preserve"> לחוש ליראים.</w:t>
      </w:r>
    </w:p>
    <w:p w:rsidR="000D6D0A" w:rsidRDefault="000D6D0A" w:rsidP="000D6D0A">
      <w:pPr>
        <w:pStyle w:val="aa"/>
        <w:numPr>
          <w:ilvl w:val="0"/>
          <w:numId w:val="2"/>
        </w:numPr>
      </w:pPr>
      <w:r>
        <w:rPr>
          <w:rFonts w:hint="cs"/>
          <w:b/>
          <w:bCs/>
          <w:rtl/>
        </w:rPr>
        <w:t>חוות דעת-</w:t>
      </w:r>
      <w:r>
        <w:rPr>
          <w:rFonts w:hint="cs"/>
          <w:rtl/>
        </w:rPr>
        <w:t xml:space="preserve"> בעלת שעה קבועה תבדוק בחו"ס באותה שעה, ומי שאין לה שעה קבועה צריכה מוך דחוק כל אותו היום.</w:t>
      </w:r>
    </w:p>
    <w:p w:rsidR="000D6D0A" w:rsidRDefault="000D6D0A" w:rsidP="000D6D0A">
      <w:pPr>
        <w:pStyle w:val="aa"/>
        <w:numPr>
          <w:ilvl w:val="0"/>
          <w:numId w:val="2"/>
        </w:numPr>
      </w:pPr>
      <w:r>
        <w:rPr>
          <w:rFonts w:hint="cs"/>
          <w:b/>
          <w:bCs/>
          <w:rtl/>
        </w:rPr>
        <w:t>אגרות משה-</w:t>
      </w:r>
      <w:r>
        <w:rPr>
          <w:rFonts w:hint="cs"/>
          <w:rtl/>
        </w:rPr>
        <w:t xml:space="preserve"> אין צריכה מוך דחוק בכ"מ.</w:t>
      </w:r>
    </w:p>
    <w:p w:rsidR="000D6D0A" w:rsidRDefault="000D6D0A" w:rsidP="000D6D0A">
      <w:pPr>
        <w:pStyle w:val="2"/>
        <w:rPr>
          <w:rtl/>
        </w:rPr>
      </w:pPr>
      <w:bookmarkStart w:id="36" w:name="_Toc413618577"/>
      <w:bookmarkStart w:id="37" w:name="_Toc413657707"/>
      <w:bookmarkStart w:id="38" w:name="_Toc413770046"/>
      <w:r>
        <w:rPr>
          <w:rFonts w:hint="cs"/>
          <w:rtl/>
        </w:rPr>
        <w:t>היוצא לדרך (סעיף י')</w:t>
      </w:r>
      <w:bookmarkEnd w:id="36"/>
      <w:bookmarkEnd w:id="37"/>
      <w:bookmarkEnd w:id="38"/>
    </w:p>
    <w:p w:rsidR="000D6D0A" w:rsidRPr="00B1511F" w:rsidRDefault="000D6D0A" w:rsidP="000C5864">
      <w:pPr>
        <w:pStyle w:val="ab"/>
      </w:pPr>
      <w:r w:rsidRPr="005227EA">
        <w:rPr>
          <w:rFonts w:hint="cs"/>
          <w:rtl/>
        </w:rPr>
        <w:t xml:space="preserve">סוגיא- יבמות סב: - היוצא לדרך </w:t>
      </w:r>
      <w:r>
        <w:rPr>
          <w:rFonts w:hint="cs"/>
          <w:rtl/>
        </w:rPr>
        <w:t xml:space="preserve">חייב לפקוד את אשתו ואפילו בעונה "ופקדת נווך", ויוצא לדבר מצווה לא חייב. </w:t>
      </w:r>
    </w:p>
    <w:p w:rsidR="000D6D0A" w:rsidRDefault="000D6D0A" w:rsidP="000D6D0A">
      <w:pPr>
        <w:pStyle w:val="aa"/>
        <w:numPr>
          <w:ilvl w:val="0"/>
          <w:numId w:val="2"/>
        </w:numPr>
      </w:pPr>
      <w:r>
        <w:rPr>
          <w:rFonts w:hint="cs"/>
          <w:b/>
          <w:bCs/>
          <w:rtl/>
        </w:rPr>
        <w:t>רשב"א, רש"י, ראב"ד, טור, שו"ע, רמ"א-</w:t>
      </w:r>
      <w:r>
        <w:rPr>
          <w:rFonts w:hint="cs"/>
          <w:rtl/>
        </w:rPr>
        <w:t xml:space="preserve"> מותר אפילו בתשמיש.</w:t>
      </w:r>
    </w:p>
    <w:p w:rsidR="000D6D0A" w:rsidRDefault="000D6D0A" w:rsidP="000D6D0A">
      <w:pPr>
        <w:pStyle w:val="aa"/>
        <w:numPr>
          <w:ilvl w:val="1"/>
          <w:numId w:val="2"/>
        </w:numPr>
      </w:pPr>
      <w:r>
        <w:rPr>
          <w:rFonts w:hint="cs"/>
          <w:b/>
          <w:bCs/>
          <w:rtl/>
        </w:rPr>
        <w:t>ראב"ד-</w:t>
      </w:r>
      <w:r>
        <w:rPr>
          <w:rFonts w:hint="cs"/>
          <w:rtl/>
        </w:rPr>
        <w:t xml:space="preserve"> וסתות דרבנן, ובמקום מצווה לא גזרו.</w:t>
      </w:r>
    </w:p>
    <w:p w:rsidR="000D6D0A" w:rsidRDefault="000D6D0A" w:rsidP="000D6D0A">
      <w:pPr>
        <w:pStyle w:val="aa"/>
        <w:numPr>
          <w:ilvl w:val="1"/>
          <w:numId w:val="2"/>
        </w:numPr>
      </w:pPr>
      <w:r>
        <w:rPr>
          <w:rFonts w:hint="cs"/>
          <w:b/>
          <w:bCs/>
          <w:rtl/>
        </w:rPr>
        <w:t>ריטב"א-</w:t>
      </w:r>
      <w:r>
        <w:rPr>
          <w:rFonts w:hint="cs"/>
          <w:rtl/>
        </w:rPr>
        <w:t xml:space="preserve"> אפילו למ"ד וסתות דאורייתא מותר, ומובטח לו שלא יחטא.</w:t>
      </w:r>
    </w:p>
    <w:p w:rsidR="000D6D0A" w:rsidRDefault="000D6D0A" w:rsidP="000D6D0A">
      <w:pPr>
        <w:pStyle w:val="aa"/>
        <w:numPr>
          <w:ilvl w:val="0"/>
          <w:numId w:val="2"/>
        </w:numPr>
      </w:pPr>
      <w:r>
        <w:rPr>
          <w:rFonts w:hint="cs"/>
          <w:b/>
          <w:bCs/>
          <w:rtl/>
        </w:rPr>
        <w:t>ר"ת, רא"ש, תרומה, ב"ח-</w:t>
      </w:r>
      <w:r>
        <w:rPr>
          <w:rFonts w:hint="cs"/>
          <w:rtl/>
        </w:rPr>
        <w:t xml:space="preserve"> חייב בדברי ריצוי אך אסור בביאה.</w:t>
      </w:r>
    </w:p>
    <w:p w:rsidR="000D6D0A" w:rsidRDefault="000D6D0A" w:rsidP="000D6D0A">
      <w:pPr>
        <w:pStyle w:val="aa"/>
        <w:numPr>
          <w:ilvl w:val="1"/>
          <w:numId w:val="2"/>
        </w:numPr>
      </w:pPr>
      <w:r>
        <w:rPr>
          <w:rFonts w:hint="cs"/>
          <w:b/>
          <w:bCs/>
          <w:rtl/>
        </w:rPr>
        <w:lastRenderedPageBreak/>
        <w:t>רמ"א</w:t>
      </w:r>
      <w:r>
        <w:rPr>
          <w:rFonts w:hint="cs"/>
          <w:rtl/>
        </w:rPr>
        <w:t>- המחמיר תע"ב.</w:t>
      </w:r>
    </w:p>
    <w:p w:rsidR="000D6D0A" w:rsidRDefault="000D6D0A" w:rsidP="000D6D0A">
      <w:pPr>
        <w:pStyle w:val="aa"/>
        <w:numPr>
          <w:ilvl w:val="1"/>
          <w:numId w:val="2"/>
        </w:numPr>
      </w:pPr>
      <w:r>
        <w:rPr>
          <w:rFonts w:hint="cs"/>
          <w:b/>
          <w:bCs/>
          <w:rtl/>
        </w:rPr>
        <w:t>ש"ך</w:t>
      </w:r>
      <w:r w:rsidRPr="005411D2">
        <w:rPr>
          <w:rFonts w:hint="cs"/>
          <w:rtl/>
        </w:rPr>
        <w:t>-</w:t>
      </w:r>
      <w:r>
        <w:rPr>
          <w:rFonts w:hint="cs"/>
          <w:rtl/>
        </w:rPr>
        <w:t xml:space="preserve"> ובכ"מ אין להחמיר כתה"ד בחיבוק ונישוק.</w:t>
      </w:r>
    </w:p>
    <w:p w:rsidR="000D6D0A" w:rsidRDefault="000D6D0A" w:rsidP="000D6D0A">
      <w:pPr>
        <w:pStyle w:val="aa"/>
        <w:numPr>
          <w:ilvl w:val="1"/>
          <w:numId w:val="2"/>
        </w:numPr>
      </w:pPr>
      <w:r>
        <w:rPr>
          <w:rFonts w:hint="cs"/>
          <w:b/>
          <w:bCs/>
          <w:rtl/>
        </w:rPr>
        <w:t>חתם סופר</w:t>
      </w:r>
      <w:r w:rsidRPr="005411D2">
        <w:rPr>
          <w:rFonts w:hint="cs"/>
          <w:rtl/>
        </w:rPr>
        <w:t>-</w:t>
      </w:r>
      <w:r>
        <w:rPr>
          <w:rFonts w:hint="cs"/>
          <w:rtl/>
        </w:rPr>
        <w:t xml:space="preserve"> איסור תשמיש מדאורייתא סמוך לשעת הווסת, וכיוון שכך הווי ספק דאורייתא, ואסורה בתשמיש אף ביוצא לדרך, ניתן להקל בעונת האביאסף.</w:t>
      </w:r>
    </w:p>
    <w:p w:rsidR="000D6D0A" w:rsidRDefault="000D6D0A" w:rsidP="000D6D0A">
      <w:pPr>
        <w:pStyle w:val="aa"/>
        <w:numPr>
          <w:ilvl w:val="0"/>
          <w:numId w:val="2"/>
        </w:numPr>
      </w:pPr>
      <w:r>
        <w:rPr>
          <w:rFonts w:hint="cs"/>
          <w:b/>
          <w:bCs/>
          <w:rtl/>
        </w:rPr>
        <w:t xml:space="preserve">רמב"ן בחידושים, ריטב"א בשם ר' מאיר- </w:t>
      </w:r>
      <w:r>
        <w:rPr>
          <w:rFonts w:hint="cs"/>
          <w:rtl/>
        </w:rPr>
        <w:t>איסור מדאורייתא רק סמוך לשעת הווסת ממש, ובשאר הזמן מדרבנן ולכן מותר ביוצא לדרך.</w:t>
      </w:r>
    </w:p>
    <w:p w:rsidR="000D6D0A" w:rsidRDefault="000D6D0A" w:rsidP="000D6D0A">
      <w:pPr>
        <w:pStyle w:val="aa"/>
        <w:numPr>
          <w:ilvl w:val="0"/>
          <w:numId w:val="2"/>
        </w:numPr>
      </w:pPr>
      <w:r>
        <w:rPr>
          <w:rFonts w:hint="cs"/>
          <w:b/>
          <w:bCs/>
          <w:rtl/>
        </w:rPr>
        <w:t>רמב"ם, רמב"ן-</w:t>
      </w:r>
      <w:r>
        <w:rPr>
          <w:rFonts w:hint="cs"/>
          <w:rtl/>
        </w:rPr>
        <w:t xml:space="preserve"> לא פסקו דין זה.</w:t>
      </w:r>
    </w:p>
    <w:p w:rsidR="000D6D0A" w:rsidRDefault="000D6D0A" w:rsidP="000D6D0A">
      <w:pPr>
        <w:pStyle w:val="aa"/>
        <w:numPr>
          <w:ilvl w:val="0"/>
          <w:numId w:val="2"/>
        </w:numPr>
      </w:pPr>
      <w:r>
        <w:rPr>
          <w:rFonts w:hint="cs"/>
          <w:b/>
          <w:bCs/>
          <w:rtl/>
        </w:rPr>
        <w:t>תורת השלמים-</w:t>
      </w:r>
      <w:r>
        <w:rPr>
          <w:rFonts w:hint="cs"/>
          <w:rtl/>
        </w:rPr>
        <w:t xml:space="preserve"> עדיף שלא יצא לדרך סמוך לעונת ווסתה.</w:t>
      </w:r>
    </w:p>
    <w:p w:rsidR="000D6D0A" w:rsidRPr="00B1511F" w:rsidRDefault="000D6D0A" w:rsidP="000D6D0A">
      <w:pPr>
        <w:pStyle w:val="aa"/>
      </w:pPr>
    </w:p>
    <w:p w:rsidR="000D6D0A" w:rsidRDefault="000D6D0A" w:rsidP="000D6D0A">
      <w:pPr>
        <w:pStyle w:val="aa"/>
        <w:numPr>
          <w:ilvl w:val="0"/>
          <w:numId w:val="2"/>
        </w:numPr>
      </w:pPr>
      <w:r>
        <w:rPr>
          <w:rFonts w:hint="cs"/>
          <w:b/>
          <w:bCs/>
          <w:rtl/>
        </w:rPr>
        <w:t>נימוקי יוסף, רמ"א-</w:t>
      </w:r>
      <w:r>
        <w:rPr>
          <w:rFonts w:hint="cs"/>
          <w:rtl/>
        </w:rPr>
        <w:t xml:space="preserve"> אם היא נידה ותטבול בתוך עונה חייב לעכב יציאתו לדרך.</w:t>
      </w:r>
    </w:p>
    <w:p w:rsidR="000D6D0A" w:rsidRDefault="000D6D0A" w:rsidP="000D6D0A">
      <w:pPr>
        <w:pStyle w:val="aa"/>
        <w:numPr>
          <w:ilvl w:val="1"/>
          <w:numId w:val="2"/>
        </w:numPr>
      </w:pPr>
      <w:r>
        <w:rPr>
          <w:rFonts w:hint="cs"/>
          <w:b/>
          <w:bCs/>
          <w:rtl/>
        </w:rPr>
        <w:t>ש"ך-</w:t>
      </w:r>
      <w:r>
        <w:rPr>
          <w:rFonts w:hint="cs"/>
          <w:rtl/>
        </w:rPr>
        <w:t xml:space="preserve"> אם יוצא לצורך גדול א"צ להמתין.</w:t>
      </w:r>
    </w:p>
    <w:p w:rsidR="000D6D0A" w:rsidRDefault="000D6D0A" w:rsidP="000D6D0A">
      <w:pPr>
        <w:pStyle w:val="aa"/>
        <w:numPr>
          <w:ilvl w:val="0"/>
          <w:numId w:val="2"/>
        </w:numPr>
      </w:pPr>
      <w:r>
        <w:rPr>
          <w:rFonts w:hint="cs"/>
          <w:b/>
          <w:bCs/>
          <w:rtl/>
        </w:rPr>
        <w:t>תשובה מאהבה</w:t>
      </w:r>
      <w:r w:rsidRPr="00357361">
        <w:rPr>
          <w:rFonts w:hint="cs"/>
          <w:rtl/>
        </w:rPr>
        <w:t>-</w:t>
      </w:r>
      <w:r>
        <w:rPr>
          <w:rFonts w:hint="cs"/>
          <w:rtl/>
        </w:rPr>
        <w:t xml:space="preserve"> שיעור דרך י"ב מיל.</w:t>
      </w:r>
    </w:p>
    <w:p w:rsidR="000D6D0A" w:rsidRDefault="000D6D0A" w:rsidP="000D6D0A">
      <w:pPr>
        <w:pStyle w:val="aa"/>
        <w:numPr>
          <w:ilvl w:val="0"/>
          <w:numId w:val="2"/>
        </w:numPr>
      </w:pPr>
      <w:r>
        <w:rPr>
          <w:rFonts w:hint="cs"/>
          <w:b/>
          <w:bCs/>
          <w:rtl/>
        </w:rPr>
        <w:t>שאר אחרונים</w:t>
      </w:r>
      <w:r w:rsidRPr="005227EA">
        <w:rPr>
          <w:rFonts w:hint="cs"/>
          <w:rtl/>
        </w:rPr>
        <w:t>-</w:t>
      </w:r>
      <w:r>
        <w:rPr>
          <w:rFonts w:hint="cs"/>
          <w:rtl/>
        </w:rPr>
        <w:t xml:space="preserve"> יוצא לדרך לשיעור זמן של חיוב מצוות עונה.</w:t>
      </w:r>
    </w:p>
    <w:p w:rsidR="000D6D0A" w:rsidRDefault="000D6D0A" w:rsidP="000D6D0A">
      <w:pPr>
        <w:pStyle w:val="aa"/>
        <w:numPr>
          <w:ilvl w:val="0"/>
          <w:numId w:val="2"/>
        </w:numPr>
      </w:pPr>
      <w:r>
        <w:rPr>
          <w:rFonts w:hint="cs"/>
          <w:b/>
          <w:bCs/>
          <w:rtl/>
        </w:rPr>
        <w:t>כנסת יחזקאל-</w:t>
      </w:r>
      <w:r>
        <w:rPr>
          <w:rFonts w:hint="cs"/>
          <w:rtl/>
        </w:rPr>
        <w:t xml:space="preserve"> אם אירע טבילת כתם בזמן עונה חשיב יוצא לדרך ומותר בתשמיש.</w:t>
      </w:r>
    </w:p>
    <w:p w:rsidR="000D6D0A" w:rsidRDefault="000D6D0A" w:rsidP="000D6D0A">
      <w:pPr>
        <w:pStyle w:val="aa"/>
        <w:numPr>
          <w:ilvl w:val="0"/>
          <w:numId w:val="2"/>
        </w:numPr>
      </w:pPr>
      <w:r>
        <w:rPr>
          <w:rFonts w:hint="cs"/>
          <w:b/>
          <w:bCs/>
          <w:rtl/>
        </w:rPr>
        <w:t>שאר אחרונים-</w:t>
      </w:r>
      <w:r>
        <w:rPr>
          <w:rFonts w:hint="cs"/>
          <w:rtl/>
        </w:rPr>
        <w:t xml:space="preserve"> לא חשיב יוצא לדרך, ואסור לשמש בעונת הווסת.</w:t>
      </w:r>
    </w:p>
    <w:p w:rsidR="000D6D0A" w:rsidRDefault="000D6D0A" w:rsidP="000D6D0A">
      <w:pPr>
        <w:pStyle w:val="aa"/>
        <w:numPr>
          <w:ilvl w:val="1"/>
          <w:numId w:val="2"/>
        </w:numPr>
      </w:pPr>
      <w:r>
        <w:rPr>
          <w:rFonts w:hint="cs"/>
          <w:b/>
          <w:bCs/>
          <w:rtl/>
        </w:rPr>
        <w:t>אבן שהם-</w:t>
      </w:r>
      <w:r>
        <w:rPr>
          <w:rFonts w:hint="cs"/>
          <w:rtl/>
        </w:rPr>
        <w:t xml:space="preserve"> ומ"מ מותרת לטבול אף בשבת כדי שתהיה מותרת בשאר קורבות.</w:t>
      </w:r>
    </w:p>
    <w:p w:rsidR="000D6D0A" w:rsidRDefault="000D6D0A" w:rsidP="000D6D0A">
      <w:pPr>
        <w:pStyle w:val="aa"/>
        <w:numPr>
          <w:ilvl w:val="0"/>
          <w:numId w:val="2"/>
        </w:numPr>
      </w:pPr>
      <w:r w:rsidRPr="00F510F0">
        <w:rPr>
          <w:rFonts w:hint="cs"/>
          <w:b/>
          <w:bCs/>
          <w:rtl/>
        </w:rPr>
        <w:t>נ"י, רמ"א-</w:t>
      </w:r>
      <w:r>
        <w:rPr>
          <w:rFonts w:hint="cs"/>
          <w:rtl/>
        </w:rPr>
        <w:t xml:space="preserve"> אם יציאתו לדרך היא עונה לפני טבילתה צריך להמתין שתטבול.</w:t>
      </w:r>
    </w:p>
    <w:p w:rsidR="000D6D0A" w:rsidRDefault="000D6D0A" w:rsidP="000D6D0A">
      <w:pPr>
        <w:pStyle w:val="aa"/>
        <w:numPr>
          <w:ilvl w:val="1"/>
          <w:numId w:val="2"/>
        </w:numPr>
      </w:pPr>
      <w:r>
        <w:rPr>
          <w:rFonts w:hint="cs"/>
          <w:b/>
          <w:bCs/>
          <w:rtl/>
        </w:rPr>
        <w:t>כרתי ופלתי-</w:t>
      </w:r>
      <w:r>
        <w:rPr>
          <w:rFonts w:hint="cs"/>
          <w:rtl/>
        </w:rPr>
        <w:t xml:space="preserve"> אם ליל טבילתה סמוך לווסתה א"צ להמתין.</w:t>
      </w:r>
    </w:p>
    <w:p w:rsidR="000D6D0A" w:rsidRDefault="000D6D0A" w:rsidP="000D6D0A">
      <w:pPr>
        <w:pStyle w:val="2"/>
        <w:rPr>
          <w:rtl/>
        </w:rPr>
      </w:pPr>
      <w:bookmarkStart w:id="39" w:name="_Toc413618578"/>
      <w:bookmarkStart w:id="40" w:name="_Toc413657708"/>
      <w:bookmarkStart w:id="41" w:name="_Toc413770047"/>
      <w:r>
        <w:rPr>
          <w:rFonts w:hint="cs"/>
          <w:rtl/>
        </w:rPr>
        <w:t>הבאים מן הדרך (סעיף י"א- י"ב)</w:t>
      </w:r>
      <w:bookmarkEnd w:id="39"/>
      <w:bookmarkEnd w:id="40"/>
      <w:bookmarkEnd w:id="41"/>
    </w:p>
    <w:p w:rsidR="000D6D0A" w:rsidRDefault="000D6D0A" w:rsidP="000D6D0A">
      <w:pPr>
        <w:pStyle w:val="ab"/>
        <w:rPr>
          <w:rtl/>
        </w:rPr>
      </w:pPr>
      <w:r w:rsidRPr="00910CD8">
        <w:rPr>
          <w:rFonts w:hint="cs"/>
          <w:rtl/>
        </w:rPr>
        <w:t xml:space="preserve">סוגיא- </w:t>
      </w:r>
      <w:r>
        <w:rPr>
          <w:rFonts w:hint="cs"/>
          <w:rtl/>
        </w:rPr>
        <w:t>משנה</w:t>
      </w:r>
      <w:r w:rsidRPr="00910CD8">
        <w:rPr>
          <w:rFonts w:hint="cs"/>
          <w:rtl/>
        </w:rPr>
        <w:t xml:space="preserve"> טו. (כל היד)- הבאין מן הדרך מותרים לבוא על נשיהם שכל הנשים בחזקת טהורות לבעליהן.</w:t>
      </w:r>
      <w:r>
        <w:rPr>
          <w:rFonts w:hint="cs"/>
          <w:rtl/>
        </w:rPr>
        <w:t xml:space="preserve"> </w:t>
      </w:r>
    </w:p>
    <w:p w:rsidR="000D6D0A" w:rsidRDefault="000D6D0A" w:rsidP="000D6D0A">
      <w:pPr>
        <w:pStyle w:val="ab"/>
        <w:ind w:firstLine="720"/>
        <w:rPr>
          <w:rtl/>
        </w:rPr>
      </w:pPr>
      <w:r>
        <w:rPr>
          <w:rFonts w:hint="cs"/>
          <w:rtl/>
        </w:rPr>
        <w:t xml:space="preserve">שם בגמ'- ריש לקיש- והוא שמצאה בתוך ימי עונתה. רב הונא- אם עברה עונתה אסורה (אפילו אם היה לה זמן לטבול) רבב"ח- עברה עונתה והיה לה זמן לטבול מותרת. רב אשי- גם לרב הונא אם יש לה ווסת קפיצות טהורה. </w:t>
      </w:r>
      <w:r w:rsidRPr="00910CD8">
        <w:rPr>
          <w:rFonts w:hint="cs"/>
          <w:rtl/>
        </w:rPr>
        <w:t>רב שמואל משמיה דרבי יוחנן-</w:t>
      </w:r>
      <w:r>
        <w:rPr>
          <w:rFonts w:hint="cs"/>
          <w:rtl/>
        </w:rPr>
        <w:t xml:space="preserve"> הלכה שווסתות דרבנן ומותרת בזמן שיכולה לטבול.</w:t>
      </w:r>
    </w:p>
    <w:p w:rsidR="000D6D0A" w:rsidRDefault="000D6D0A" w:rsidP="000D6D0A">
      <w:pPr>
        <w:pStyle w:val="ab"/>
        <w:numPr>
          <w:ilvl w:val="0"/>
          <w:numId w:val="2"/>
        </w:numPr>
      </w:pPr>
      <w:r w:rsidRPr="001F4C2F">
        <w:rPr>
          <w:rFonts w:hint="cs"/>
          <w:b/>
          <w:bCs/>
          <w:rtl/>
        </w:rPr>
        <w:t>רשב"א</w:t>
      </w:r>
      <w:r>
        <w:rPr>
          <w:rFonts w:hint="cs"/>
          <w:b/>
          <w:bCs/>
          <w:rtl/>
        </w:rPr>
        <w:t>, רמב"ן</w:t>
      </w:r>
      <w:r w:rsidRPr="001F4C2F">
        <w:rPr>
          <w:rFonts w:hint="cs"/>
          <w:b/>
          <w:bCs/>
          <w:rtl/>
        </w:rPr>
        <w:t>-</w:t>
      </w:r>
      <w:r>
        <w:rPr>
          <w:rFonts w:hint="cs"/>
          <w:rtl/>
        </w:rPr>
        <w:t xml:space="preserve"> אף לרבב"ח בתוך שיעור הזמן שלא יכולה לטבול אחר זמן הווסת אסור. ס"ס- אם ראתה, ואם ראתה שמא טבלה.</w:t>
      </w:r>
    </w:p>
    <w:p w:rsidR="000D6D0A" w:rsidRDefault="000D6D0A" w:rsidP="000D6D0A">
      <w:pPr>
        <w:pStyle w:val="ab"/>
        <w:numPr>
          <w:ilvl w:val="0"/>
          <w:numId w:val="2"/>
        </w:numPr>
      </w:pPr>
      <w:r>
        <w:rPr>
          <w:rFonts w:hint="cs"/>
          <w:b/>
          <w:bCs/>
          <w:rtl/>
        </w:rPr>
        <w:t>ר"ח, ר"ת-</w:t>
      </w:r>
      <w:r>
        <w:rPr>
          <w:rFonts w:hint="cs"/>
          <w:rtl/>
        </w:rPr>
        <w:t xml:space="preserve"> אפילו יולדת כיוון שעבר זמן שיכולה לטבול מותרת.</w:t>
      </w:r>
    </w:p>
    <w:p w:rsidR="000D6D0A" w:rsidRDefault="000D6D0A" w:rsidP="000D6D0A">
      <w:pPr>
        <w:pStyle w:val="ab"/>
        <w:numPr>
          <w:ilvl w:val="0"/>
          <w:numId w:val="2"/>
        </w:numPr>
      </w:pPr>
      <w:r>
        <w:rPr>
          <w:rFonts w:hint="cs"/>
          <w:b/>
          <w:bCs/>
          <w:rtl/>
        </w:rPr>
        <w:t>תוס', ב"י-</w:t>
      </w:r>
      <w:r>
        <w:rPr>
          <w:rFonts w:hint="cs"/>
          <w:rtl/>
        </w:rPr>
        <w:t xml:space="preserve"> כיוון שהיא וודאי טמאה לא הוי ס"ס, ואסורה.</w:t>
      </w:r>
    </w:p>
    <w:p w:rsidR="000D6D0A" w:rsidRDefault="000D6D0A" w:rsidP="000D6D0A">
      <w:pPr>
        <w:pStyle w:val="ab"/>
        <w:numPr>
          <w:ilvl w:val="0"/>
          <w:numId w:val="2"/>
        </w:numPr>
      </w:pPr>
      <w:r>
        <w:rPr>
          <w:rFonts w:hint="cs"/>
          <w:b/>
          <w:bCs/>
          <w:rtl/>
        </w:rPr>
        <w:t>רמב"ם, רי"ף-</w:t>
      </w:r>
      <w:r>
        <w:rPr>
          <w:rFonts w:hint="cs"/>
          <w:rtl/>
        </w:rPr>
        <w:t xml:space="preserve"> רק בשעת הווסת ממש אסור, אבל לאחר שעת הווסת מותר אף אם לא עבר הזמן שיכולה לטבול, וכ"ז רק בנשים שיש להן ווסת קבוע. הניחה בשעת טומאה- טמאה בכ"מ.</w:t>
      </w:r>
    </w:p>
    <w:p w:rsidR="000D6D0A" w:rsidRDefault="000D6D0A" w:rsidP="000D6D0A">
      <w:pPr>
        <w:pStyle w:val="ab"/>
        <w:numPr>
          <w:ilvl w:val="0"/>
          <w:numId w:val="2"/>
        </w:numPr>
      </w:pPr>
      <w:r>
        <w:rPr>
          <w:rFonts w:hint="cs"/>
          <w:b/>
          <w:bCs/>
          <w:rtl/>
        </w:rPr>
        <w:t>כל הראשונים-</w:t>
      </w:r>
      <w:r>
        <w:rPr>
          <w:rFonts w:hint="cs"/>
          <w:rtl/>
        </w:rPr>
        <w:t xml:space="preserve"> בכ"מ לכ"ע אם יש לה ווסת קפיצות או ווסת מורכב טהורה.</w:t>
      </w:r>
    </w:p>
    <w:p w:rsidR="000D6D0A" w:rsidRDefault="000D6D0A" w:rsidP="000D6D0A">
      <w:pPr>
        <w:pStyle w:val="ab"/>
        <w:numPr>
          <w:ilvl w:val="0"/>
          <w:numId w:val="2"/>
        </w:numPr>
      </w:pPr>
      <w:r>
        <w:rPr>
          <w:rFonts w:hint="cs"/>
          <w:b/>
          <w:bCs/>
          <w:rtl/>
        </w:rPr>
        <w:t>רשב"א-</w:t>
      </w:r>
      <w:r>
        <w:rPr>
          <w:rFonts w:hint="cs"/>
          <w:rtl/>
        </w:rPr>
        <w:t xml:space="preserve"> מי שיש לה ווסת קפיצות חוששת לענ"ב.</w:t>
      </w:r>
    </w:p>
    <w:p w:rsidR="000D6D0A" w:rsidRDefault="000D6D0A" w:rsidP="000D6D0A">
      <w:pPr>
        <w:pStyle w:val="ab"/>
        <w:numPr>
          <w:ilvl w:val="1"/>
          <w:numId w:val="2"/>
        </w:numPr>
      </w:pPr>
      <w:r>
        <w:rPr>
          <w:rFonts w:hint="cs"/>
          <w:b/>
          <w:bCs/>
          <w:rtl/>
        </w:rPr>
        <w:t>שו"ע-</w:t>
      </w:r>
      <w:r>
        <w:rPr>
          <w:rFonts w:hint="cs"/>
          <w:rtl/>
        </w:rPr>
        <w:t xml:space="preserve"> ווסת קפיצות וכיוצא בזה (משמע פיהוק ועיטוש)</w:t>
      </w:r>
    </w:p>
    <w:p w:rsidR="000D6D0A" w:rsidRDefault="000D6D0A" w:rsidP="000D6D0A">
      <w:pPr>
        <w:pStyle w:val="ab"/>
        <w:numPr>
          <w:ilvl w:val="1"/>
          <w:numId w:val="2"/>
        </w:numPr>
      </w:pPr>
      <w:r>
        <w:rPr>
          <w:rFonts w:hint="cs"/>
          <w:b/>
          <w:bCs/>
          <w:rtl/>
        </w:rPr>
        <w:t>ש"ך-</w:t>
      </w:r>
      <w:r>
        <w:rPr>
          <w:rFonts w:hint="cs"/>
          <w:rtl/>
        </w:rPr>
        <w:t xml:space="preserve"> רק קפיצות ולא פיהוק ועיטוש.</w:t>
      </w:r>
    </w:p>
    <w:p w:rsidR="000D6D0A" w:rsidRDefault="000D6D0A" w:rsidP="000D6D0A">
      <w:pPr>
        <w:pStyle w:val="ab"/>
        <w:numPr>
          <w:ilvl w:val="1"/>
          <w:numId w:val="2"/>
        </w:numPr>
      </w:pPr>
      <w:r>
        <w:rPr>
          <w:rFonts w:hint="cs"/>
          <w:b/>
          <w:bCs/>
          <w:rtl/>
        </w:rPr>
        <w:t>חוות דעת-</w:t>
      </w:r>
      <w:r>
        <w:rPr>
          <w:rFonts w:hint="cs"/>
          <w:rtl/>
        </w:rPr>
        <w:t xml:space="preserve"> מי שפהקה בר"ח בצורה לא סדורה חוששת לר"ח רק בפיהוק, ולזה התכוון הב"י.</w:t>
      </w:r>
    </w:p>
    <w:p w:rsidR="000D6D0A" w:rsidRDefault="000D6D0A" w:rsidP="000D6D0A">
      <w:pPr>
        <w:pStyle w:val="ab"/>
        <w:numPr>
          <w:ilvl w:val="1"/>
          <w:numId w:val="2"/>
        </w:numPr>
        <w:rPr>
          <w:rtl/>
        </w:rPr>
      </w:pPr>
      <w:r>
        <w:rPr>
          <w:rFonts w:hint="cs"/>
          <w:b/>
          <w:bCs/>
          <w:rtl/>
        </w:rPr>
        <w:t>כרתי ופלתי, סדרי טהרה-</w:t>
      </w:r>
      <w:r>
        <w:rPr>
          <w:rFonts w:hint="cs"/>
          <w:rtl/>
        </w:rPr>
        <w:t xml:space="preserve"> השו"ע רק באכילת שום וכד'.</w:t>
      </w:r>
    </w:p>
    <w:p w:rsidR="000D6D0A" w:rsidRDefault="000D6D0A" w:rsidP="000C5864">
      <w:pPr>
        <w:pStyle w:val="ab"/>
        <w:bidi w:val="0"/>
      </w:pPr>
      <w:r>
        <w:rPr>
          <w:rtl/>
        </w:rPr>
        <w:br w:type="page"/>
      </w:r>
    </w:p>
    <w:p w:rsidR="00E83204" w:rsidRDefault="00E83204" w:rsidP="00E83204">
      <w:pPr>
        <w:pStyle w:val="1"/>
        <w:rPr>
          <w:rtl/>
        </w:rPr>
      </w:pPr>
      <w:bookmarkStart w:id="42" w:name="_Toc413770048"/>
      <w:bookmarkStart w:id="43" w:name="_Toc413618579"/>
      <w:bookmarkStart w:id="44" w:name="_Toc413657709"/>
      <w:r>
        <w:rPr>
          <w:rFonts w:hint="cs"/>
          <w:rtl/>
        </w:rPr>
        <w:lastRenderedPageBreak/>
        <w:t>נאמנות אישה ודין אמתלה, פרסה נדה בשעת בעילה- סימן קפ"ה</w:t>
      </w:r>
      <w:bookmarkEnd w:id="42"/>
    </w:p>
    <w:p w:rsidR="00E83204" w:rsidRDefault="00E83204" w:rsidP="00E83204">
      <w:pPr>
        <w:pStyle w:val="2"/>
        <w:rPr>
          <w:rtl/>
        </w:rPr>
      </w:pPr>
      <w:bookmarkStart w:id="45" w:name="_Toc413770049"/>
      <w:r>
        <w:rPr>
          <w:rFonts w:hint="cs"/>
          <w:rtl/>
        </w:rPr>
        <w:t>נאמנות אשה (סעיף א'- ב')</w:t>
      </w:r>
      <w:bookmarkEnd w:id="45"/>
    </w:p>
    <w:p w:rsidR="00E83204" w:rsidRDefault="00E83204" w:rsidP="00E83204">
      <w:pPr>
        <w:rPr>
          <w:rtl/>
        </w:rPr>
      </w:pPr>
      <w:r>
        <w:rPr>
          <w:rFonts w:hint="cs"/>
          <w:rtl/>
        </w:rPr>
        <w:t>סוגיא- גמ' כתובות- מנין לנדה שסופרת לעצמה שנאמר "וספרה לה".</w:t>
      </w:r>
    </w:p>
    <w:p w:rsidR="00E83204" w:rsidRDefault="00E83204" w:rsidP="00E83204">
      <w:pPr>
        <w:ind w:firstLine="720"/>
        <w:rPr>
          <w:rtl/>
        </w:rPr>
      </w:pPr>
      <w:r>
        <w:rPr>
          <w:rFonts w:hint="cs"/>
          <w:rtl/>
        </w:rPr>
        <w:t>גמ' נדה יב. (שמאי)- הבאים מן הדרך... הניחן בחזקת טומאה לעולם היא טמאה עד שתאמר לו טהורה אני.</w:t>
      </w:r>
    </w:p>
    <w:p w:rsidR="00E83204" w:rsidRDefault="00E83204" w:rsidP="00E83204">
      <w:pPr>
        <w:pStyle w:val="aa"/>
        <w:numPr>
          <w:ilvl w:val="0"/>
          <w:numId w:val="2"/>
        </w:numPr>
      </w:pPr>
      <w:r w:rsidRPr="00E83204">
        <w:rPr>
          <w:rFonts w:hint="cs"/>
          <w:b/>
          <w:bCs/>
          <w:rtl/>
        </w:rPr>
        <w:t>טור</w:t>
      </w:r>
      <w:r w:rsidR="00A02C3F">
        <w:rPr>
          <w:rFonts w:hint="cs"/>
          <w:b/>
          <w:bCs/>
          <w:rtl/>
        </w:rPr>
        <w:t>, שו"ע</w:t>
      </w:r>
      <w:r w:rsidRPr="00E83204">
        <w:rPr>
          <w:rFonts w:hint="cs"/>
          <w:b/>
          <w:bCs/>
          <w:rtl/>
        </w:rPr>
        <w:t>-</w:t>
      </w:r>
      <w:r>
        <w:rPr>
          <w:rFonts w:hint="cs"/>
          <w:rtl/>
        </w:rPr>
        <w:t xml:space="preserve"> עד שתאמר לו טבלתי.</w:t>
      </w:r>
    </w:p>
    <w:p w:rsidR="00E83204" w:rsidRDefault="00E83204" w:rsidP="00E83204">
      <w:pPr>
        <w:pStyle w:val="aa"/>
        <w:numPr>
          <w:ilvl w:val="1"/>
          <w:numId w:val="2"/>
        </w:numPr>
      </w:pPr>
      <w:r>
        <w:rPr>
          <w:rFonts w:hint="cs"/>
          <w:b/>
          <w:bCs/>
          <w:rtl/>
        </w:rPr>
        <w:t>ב"י-</w:t>
      </w:r>
      <w:r>
        <w:rPr>
          <w:rFonts w:hint="cs"/>
          <w:rtl/>
        </w:rPr>
        <w:t xml:space="preserve"> בשעברו הימים שיכולה לטבול מיירי.</w:t>
      </w:r>
    </w:p>
    <w:p w:rsidR="00A02C3F" w:rsidRDefault="00A02C3F" w:rsidP="00E83204">
      <w:pPr>
        <w:pStyle w:val="aa"/>
        <w:numPr>
          <w:ilvl w:val="1"/>
          <w:numId w:val="2"/>
        </w:numPr>
      </w:pPr>
      <w:r>
        <w:rPr>
          <w:rFonts w:hint="cs"/>
          <w:b/>
          <w:bCs/>
          <w:rtl/>
        </w:rPr>
        <w:t>ט"ז, ש"ך-</w:t>
      </w:r>
      <w:r>
        <w:rPr>
          <w:rFonts w:hint="cs"/>
          <w:rtl/>
        </w:rPr>
        <w:t xml:space="preserve"> אם יש לו ספק אם עברו או לא נאמנת.</w:t>
      </w:r>
    </w:p>
    <w:p w:rsidR="00E83204" w:rsidRDefault="00E83204" w:rsidP="00E83204">
      <w:pPr>
        <w:pStyle w:val="aa"/>
        <w:numPr>
          <w:ilvl w:val="0"/>
          <w:numId w:val="2"/>
        </w:numPr>
      </w:pPr>
      <w:r w:rsidRPr="00E83204">
        <w:rPr>
          <w:rFonts w:hint="cs"/>
          <w:b/>
          <w:bCs/>
          <w:rtl/>
        </w:rPr>
        <w:t>רא"ש, ר' ירוחם, ב"י-</w:t>
      </w:r>
      <w:r>
        <w:rPr>
          <w:rFonts w:hint="cs"/>
          <w:rtl/>
        </w:rPr>
        <w:t xml:space="preserve"> מצא בגדיה מלוכלכים בדם נאמנת לומר בשוק של טבחים עברתי.</w:t>
      </w:r>
    </w:p>
    <w:p w:rsidR="00E83204" w:rsidRDefault="00E83204" w:rsidP="00E83204">
      <w:pPr>
        <w:rPr>
          <w:rtl/>
        </w:rPr>
      </w:pPr>
      <w:r>
        <w:rPr>
          <w:rFonts w:hint="cs"/>
          <w:rtl/>
        </w:rPr>
        <w:t>סוגיא- גמ' קידושין פ. (עשרה יוחסין)- הוחזקה בשכנותיה כודאי נדה משוינן לה.</w:t>
      </w:r>
    </w:p>
    <w:p w:rsidR="00E83204" w:rsidRDefault="00E83204" w:rsidP="00E83204">
      <w:pPr>
        <w:pStyle w:val="2"/>
        <w:rPr>
          <w:rtl/>
        </w:rPr>
      </w:pPr>
      <w:bookmarkStart w:id="46" w:name="_Toc413770050"/>
      <w:r>
        <w:rPr>
          <w:rFonts w:hint="cs"/>
          <w:rtl/>
        </w:rPr>
        <w:t>אמתלה (סעיף ג')</w:t>
      </w:r>
      <w:bookmarkEnd w:id="46"/>
    </w:p>
    <w:p w:rsidR="00A02C3F" w:rsidRDefault="00A02C3F" w:rsidP="00A02C3F">
      <w:pPr>
        <w:rPr>
          <w:rtl/>
        </w:rPr>
      </w:pPr>
      <w:r>
        <w:rPr>
          <w:rFonts w:hint="cs"/>
          <w:rtl/>
        </w:rPr>
        <w:t xml:space="preserve">סוגיא- גמ' כתובות כב. (האשה שנתארמלה)- </w:t>
      </w:r>
      <w:r>
        <w:rPr>
          <w:rtl/>
        </w:rPr>
        <w:t xml:space="preserve">בעא מיניה שמואל מרב: אמרה טמאה אני, וחזרה ואמרה טהורה אני, מהו? אמר ליה: אף בזו אם נתנה אמתלא לדבריה - נאמנת. תנא מיניה ארבעים זימנין, ואפ"ה לא עבד שמואל עובדא בנפשיה. </w:t>
      </w:r>
    </w:p>
    <w:p w:rsidR="00A02C3F" w:rsidRDefault="00A02C3F" w:rsidP="00A02C3F">
      <w:pPr>
        <w:pStyle w:val="aa"/>
        <w:numPr>
          <w:ilvl w:val="0"/>
          <w:numId w:val="2"/>
        </w:numPr>
      </w:pPr>
      <w:r w:rsidRPr="00A02C3F">
        <w:rPr>
          <w:rFonts w:hint="cs"/>
          <w:b/>
          <w:bCs/>
          <w:rtl/>
        </w:rPr>
        <w:t>ר' ירוח</w:t>
      </w:r>
      <w:r>
        <w:rPr>
          <w:rFonts w:hint="cs"/>
          <w:b/>
          <w:bCs/>
          <w:rtl/>
        </w:rPr>
        <w:t>ם-</w:t>
      </w:r>
      <w:r>
        <w:rPr>
          <w:rFonts w:hint="cs"/>
          <w:rtl/>
        </w:rPr>
        <w:t xml:space="preserve"> נתנה אמתלה תו"כ דיבור נאמנת.</w:t>
      </w:r>
    </w:p>
    <w:p w:rsidR="00A02C3F" w:rsidRDefault="00A02C3F" w:rsidP="00A02C3F">
      <w:pPr>
        <w:pStyle w:val="aa"/>
        <w:numPr>
          <w:ilvl w:val="0"/>
          <w:numId w:val="2"/>
        </w:numPr>
      </w:pPr>
      <w:r>
        <w:rPr>
          <w:rFonts w:hint="cs"/>
          <w:b/>
          <w:bCs/>
          <w:rtl/>
        </w:rPr>
        <w:t>ר"ן, רשב"א, רי"ף-</w:t>
      </w:r>
      <w:r>
        <w:rPr>
          <w:rFonts w:hint="cs"/>
          <w:rtl/>
        </w:rPr>
        <w:t xml:space="preserve"> הלכה כרב.</w:t>
      </w:r>
    </w:p>
    <w:p w:rsidR="00A02C3F" w:rsidRDefault="00A02C3F" w:rsidP="00A02C3F">
      <w:pPr>
        <w:pStyle w:val="aa"/>
        <w:numPr>
          <w:ilvl w:val="1"/>
          <w:numId w:val="2"/>
        </w:numPr>
        <w:rPr>
          <w:rtl/>
        </w:rPr>
      </w:pPr>
      <w:r>
        <w:rPr>
          <w:rFonts w:hint="cs"/>
          <w:b/>
          <w:bCs/>
          <w:rtl/>
        </w:rPr>
        <w:t>רי"ף-</w:t>
      </w:r>
      <w:r>
        <w:rPr>
          <w:rFonts w:hint="cs"/>
          <w:rtl/>
        </w:rPr>
        <w:t xml:space="preserve"> ומי שנוהג כשמואל לא הוי חסידות של שטות.</w:t>
      </w:r>
    </w:p>
    <w:p w:rsidR="00A02C3F" w:rsidRDefault="00A02C3F" w:rsidP="00965F05">
      <w:pPr>
        <w:pStyle w:val="aa"/>
        <w:numPr>
          <w:ilvl w:val="0"/>
          <w:numId w:val="2"/>
        </w:numPr>
      </w:pPr>
      <w:r w:rsidRPr="00A02C3F">
        <w:rPr>
          <w:rFonts w:hint="cs"/>
          <w:b/>
          <w:bCs/>
          <w:rtl/>
        </w:rPr>
        <w:t>רמ"א, מהרי"</w:t>
      </w:r>
      <w:r w:rsidR="00965F05">
        <w:rPr>
          <w:rFonts w:hint="cs"/>
          <w:b/>
          <w:bCs/>
          <w:rtl/>
        </w:rPr>
        <w:t>ו</w:t>
      </w:r>
      <w:r w:rsidRPr="00A02C3F">
        <w:rPr>
          <w:rFonts w:hint="cs"/>
          <w:b/>
          <w:bCs/>
          <w:rtl/>
        </w:rPr>
        <w:t>-</w:t>
      </w:r>
      <w:r>
        <w:rPr>
          <w:rFonts w:hint="cs"/>
          <w:rtl/>
        </w:rPr>
        <w:t xml:space="preserve"> אם הייתה להם מריבה ובאה ושוכבת אצלו אין צריך לשאול.</w:t>
      </w:r>
    </w:p>
    <w:p w:rsidR="00A02C3F" w:rsidRDefault="00A02C3F" w:rsidP="00A02C3F">
      <w:pPr>
        <w:pStyle w:val="aa"/>
        <w:numPr>
          <w:ilvl w:val="0"/>
          <w:numId w:val="2"/>
        </w:numPr>
      </w:pPr>
      <w:r>
        <w:rPr>
          <w:rFonts w:hint="cs"/>
          <w:b/>
          <w:bCs/>
          <w:rtl/>
        </w:rPr>
        <w:t>ב"ח</w:t>
      </w:r>
      <w:r w:rsidR="00DE5963">
        <w:rPr>
          <w:rFonts w:hint="cs"/>
          <w:b/>
          <w:bCs/>
          <w:rtl/>
        </w:rPr>
        <w:t>, ש"ך</w:t>
      </w:r>
      <w:r>
        <w:rPr>
          <w:rFonts w:hint="cs"/>
          <w:b/>
          <w:bCs/>
          <w:rtl/>
        </w:rPr>
        <w:t>-</w:t>
      </w:r>
      <w:r>
        <w:rPr>
          <w:rFonts w:hint="cs"/>
          <w:rtl/>
        </w:rPr>
        <w:t xml:space="preserve"> צריכה להוציא בפיה ממש את האמתלה, ודברי מהרי"ל לא כשאמרה שטמאה אלא שהיא חוששת לשינוי וסת וכד'.</w:t>
      </w:r>
    </w:p>
    <w:p w:rsidR="008D1416" w:rsidRDefault="008D1416" w:rsidP="008D1416">
      <w:pPr>
        <w:pStyle w:val="aa"/>
        <w:numPr>
          <w:ilvl w:val="0"/>
          <w:numId w:val="2"/>
        </w:numPr>
      </w:pPr>
      <w:r>
        <w:rPr>
          <w:rFonts w:hint="cs"/>
          <w:b/>
          <w:bCs/>
          <w:rtl/>
        </w:rPr>
        <w:t>חתם סופר-</w:t>
      </w:r>
      <w:r>
        <w:rPr>
          <w:rFonts w:hint="cs"/>
          <w:rtl/>
        </w:rPr>
        <w:t xml:space="preserve"> אשה שאמרה שביום ד' יהיה טבילתה, ואח"כ אמרה שטעתה וביום ג' נאמנת כל עוד זה לא יום הטבילה עצמו.</w:t>
      </w:r>
    </w:p>
    <w:p w:rsidR="008D1416" w:rsidRPr="008D1416" w:rsidRDefault="008D1416" w:rsidP="008D1416">
      <w:pPr>
        <w:pStyle w:val="aa"/>
      </w:pPr>
    </w:p>
    <w:p w:rsidR="00EC660F" w:rsidRDefault="00EC660F" w:rsidP="00A02C3F">
      <w:pPr>
        <w:pStyle w:val="aa"/>
        <w:numPr>
          <w:ilvl w:val="0"/>
          <w:numId w:val="2"/>
        </w:numPr>
      </w:pPr>
      <w:r>
        <w:rPr>
          <w:rFonts w:hint="cs"/>
          <w:b/>
          <w:bCs/>
          <w:rtl/>
        </w:rPr>
        <w:t>רמב"ן, ר"ן, רשב"א, רמב"ם-</w:t>
      </w:r>
      <w:r>
        <w:rPr>
          <w:rFonts w:hint="cs"/>
          <w:rtl/>
        </w:rPr>
        <w:t xml:space="preserve"> הוחזקה בשכנותיה אמטלה לא מועילה.</w:t>
      </w:r>
    </w:p>
    <w:p w:rsidR="00EC660F" w:rsidRDefault="00EC660F" w:rsidP="00A02C3F">
      <w:pPr>
        <w:pStyle w:val="aa"/>
        <w:numPr>
          <w:ilvl w:val="0"/>
          <w:numId w:val="2"/>
        </w:numPr>
      </w:pPr>
      <w:r>
        <w:rPr>
          <w:rFonts w:hint="cs"/>
          <w:b/>
          <w:bCs/>
          <w:rtl/>
        </w:rPr>
        <w:t>טור-</w:t>
      </w:r>
      <w:r>
        <w:rPr>
          <w:rFonts w:hint="cs"/>
          <w:rtl/>
        </w:rPr>
        <w:t xml:space="preserve"> וכי עדיף הוחזקה מכשאומרת בפירוש טמאה, ומהני ע"י אמתלה.</w:t>
      </w:r>
    </w:p>
    <w:p w:rsidR="00EC660F" w:rsidRDefault="00EC660F" w:rsidP="00965F05">
      <w:pPr>
        <w:pStyle w:val="aa"/>
        <w:numPr>
          <w:ilvl w:val="1"/>
          <w:numId w:val="2"/>
        </w:numPr>
      </w:pPr>
      <w:r>
        <w:rPr>
          <w:rFonts w:hint="cs"/>
          <w:b/>
          <w:bCs/>
          <w:rtl/>
        </w:rPr>
        <w:t>רשב"א-</w:t>
      </w:r>
      <w:r>
        <w:rPr>
          <w:rFonts w:hint="cs"/>
          <w:rtl/>
        </w:rPr>
        <w:t xml:space="preserve"> אינה מוחזקת לעשות מעשה כולי האי.</w:t>
      </w:r>
      <w:r w:rsidR="00DE5963">
        <w:rPr>
          <w:rFonts w:hint="cs"/>
          <w:rtl/>
        </w:rPr>
        <w:t xml:space="preserve"> עשתה מעשה שבין שניהם אמתלה לא מועילה.</w:t>
      </w:r>
    </w:p>
    <w:p w:rsidR="00965F05" w:rsidRDefault="00965F05" w:rsidP="00965F05">
      <w:pPr>
        <w:pStyle w:val="aa"/>
        <w:numPr>
          <w:ilvl w:val="1"/>
          <w:numId w:val="2"/>
        </w:numPr>
      </w:pPr>
      <w:r>
        <w:rPr>
          <w:rFonts w:hint="cs"/>
          <w:b/>
          <w:bCs/>
          <w:rtl/>
        </w:rPr>
        <w:t>ב"ח</w:t>
      </w:r>
      <w:r w:rsidR="00DE5963">
        <w:rPr>
          <w:rFonts w:hint="cs"/>
          <w:b/>
          <w:bCs/>
          <w:rtl/>
        </w:rPr>
        <w:t>, ט"ז</w:t>
      </w:r>
      <w:r>
        <w:rPr>
          <w:rFonts w:hint="cs"/>
          <w:b/>
          <w:bCs/>
          <w:rtl/>
        </w:rPr>
        <w:t>-</w:t>
      </w:r>
      <w:r>
        <w:rPr>
          <w:rFonts w:hint="cs"/>
          <w:rtl/>
        </w:rPr>
        <w:t xml:space="preserve"> הוי כאילו ראינו שראתה.</w:t>
      </w:r>
      <w:r w:rsidR="00DE5963">
        <w:rPr>
          <w:rFonts w:hint="cs"/>
          <w:rtl/>
        </w:rPr>
        <w:t xml:space="preserve"> אפילו אמרה לרבים אמטלה אינה מועילה.</w:t>
      </w:r>
    </w:p>
    <w:p w:rsidR="00DE5963" w:rsidRDefault="00DE5963" w:rsidP="00DE5963">
      <w:pPr>
        <w:pStyle w:val="aa"/>
        <w:numPr>
          <w:ilvl w:val="0"/>
          <w:numId w:val="2"/>
        </w:numPr>
      </w:pPr>
      <w:r w:rsidRPr="00DE5963">
        <w:rPr>
          <w:rFonts w:hint="cs"/>
          <w:b/>
          <w:bCs/>
          <w:rtl/>
        </w:rPr>
        <w:t>שו"ת הרמ"א-</w:t>
      </w:r>
      <w:r>
        <w:rPr>
          <w:rFonts w:hint="cs"/>
          <w:rtl/>
        </w:rPr>
        <w:t xml:space="preserve"> מעשה באשה שילדה ג"פ בחודש שמיני, וחושבת שזה בגלל עין הרע של חברותיה.</w:t>
      </w:r>
    </w:p>
    <w:p w:rsidR="008D1416" w:rsidRDefault="00DE5963" w:rsidP="008D1416">
      <w:pPr>
        <w:pStyle w:val="aa"/>
        <w:numPr>
          <w:ilvl w:val="1"/>
          <w:numId w:val="2"/>
        </w:numPr>
      </w:pPr>
      <w:r>
        <w:rPr>
          <w:rFonts w:hint="cs"/>
          <w:b/>
          <w:bCs/>
          <w:rtl/>
        </w:rPr>
        <w:t>רמ"א, ט"ז, ש"ך-</w:t>
      </w:r>
      <w:r>
        <w:rPr>
          <w:rFonts w:hint="cs"/>
          <w:rtl/>
        </w:rPr>
        <w:t xml:space="preserve"> אם אי אפשר בעניין אחר אלא במעשה אמתלה מועילה אפילו שבעלה לא ידע.</w:t>
      </w:r>
    </w:p>
    <w:p w:rsidR="00DE5963" w:rsidRDefault="00DE5963" w:rsidP="00DE5963">
      <w:pPr>
        <w:pStyle w:val="aa"/>
        <w:numPr>
          <w:ilvl w:val="1"/>
          <w:numId w:val="2"/>
        </w:numPr>
      </w:pPr>
      <w:r>
        <w:rPr>
          <w:rFonts w:hint="cs"/>
          <w:b/>
          <w:bCs/>
          <w:rtl/>
        </w:rPr>
        <w:t>רמ"א-</w:t>
      </w:r>
      <w:r>
        <w:rPr>
          <w:rFonts w:hint="cs"/>
          <w:rtl/>
        </w:rPr>
        <w:t xml:space="preserve"> כיוון שאמרה לו מראש הוה כהקדימה רפואה למכה.</w:t>
      </w:r>
    </w:p>
    <w:p w:rsidR="008D1416" w:rsidRDefault="008D1416" w:rsidP="00DE5963">
      <w:pPr>
        <w:pStyle w:val="aa"/>
        <w:numPr>
          <w:ilvl w:val="1"/>
          <w:numId w:val="2"/>
        </w:numPr>
      </w:pPr>
      <w:r>
        <w:rPr>
          <w:rFonts w:hint="cs"/>
          <w:b/>
          <w:bCs/>
          <w:rtl/>
        </w:rPr>
        <w:t>ש"ך-</w:t>
      </w:r>
      <w:r>
        <w:rPr>
          <w:rFonts w:hint="cs"/>
          <w:rtl/>
        </w:rPr>
        <w:t xml:space="preserve"> נותנת אמתלה למעשה- כסבורה הייתי שטמאה אני ואמרו לי שטהורה מהני אפילו כשהוחזקה בשכנותיה.</w:t>
      </w:r>
    </w:p>
    <w:p w:rsidR="008D1416" w:rsidRDefault="008D1416" w:rsidP="00DE5963">
      <w:pPr>
        <w:pStyle w:val="aa"/>
        <w:numPr>
          <w:ilvl w:val="1"/>
          <w:numId w:val="2"/>
        </w:numPr>
      </w:pPr>
      <w:r>
        <w:rPr>
          <w:rFonts w:hint="cs"/>
          <w:b/>
          <w:bCs/>
          <w:rtl/>
        </w:rPr>
        <w:t>כרתי ופלתי-</w:t>
      </w:r>
      <w:r>
        <w:rPr>
          <w:rFonts w:hint="cs"/>
          <w:rtl/>
        </w:rPr>
        <w:t xml:space="preserve"> כסבורה הייתי שטמאה אני לא מהני.</w:t>
      </w:r>
    </w:p>
    <w:p w:rsidR="00EC660F" w:rsidRDefault="00EC660F" w:rsidP="00EC660F">
      <w:pPr>
        <w:rPr>
          <w:rtl/>
        </w:rPr>
      </w:pPr>
      <w:r>
        <w:rPr>
          <w:rFonts w:hint="cs"/>
          <w:rtl/>
        </w:rPr>
        <w:t>סוגיא- משנה כתובות עב. (המדיר)- ואלו נשים היוצאות בלא כתובה... משמשתו נדה. שם בגמ'- בדאמרה פלוני חכם טיהר לי כתם ואשתכח שקרא.</w:t>
      </w:r>
    </w:p>
    <w:p w:rsidR="00EC660F" w:rsidRDefault="00EC660F" w:rsidP="00EC660F">
      <w:pPr>
        <w:pStyle w:val="aa"/>
        <w:numPr>
          <w:ilvl w:val="0"/>
          <w:numId w:val="2"/>
        </w:numPr>
      </w:pPr>
      <w:r w:rsidRPr="00EC660F">
        <w:rPr>
          <w:rFonts w:hint="cs"/>
          <w:b/>
          <w:bCs/>
          <w:rtl/>
        </w:rPr>
        <w:t>רמב"ן, ר"ן, ר' ירוחם-</w:t>
      </w:r>
      <w:r>
        <w:rPr>
          <w:rFonts w:hint="cs"/>
          <w:rtl/>
        </w:rPr>
        <w:t xml:space="preserve"> ונאמן החכם לטמאה.</w:t>
      </w:r>
    </w:p>
    <w:p w:rsidR="00EC660F" w:rsidRDefault="00EC660F" w:rsidP="00EC660F">
      <w:pPr>
        <w:pStyle w:val="aa"/>
        <w:numPr>
          <w:ilvl w:val="0"/>
          <w:numId w:val="2"/>
        </w:numPr>
      </w:pPr>
      <w:r>
        <w:rPr>
          <w:rFonts w:hint="cs"/>
          <w:b/>
          <w:bCs/>
          <w:rtl/>
        </w:rPr>
        <w:t>רשב"א-</w:t>
      </w:r>
      <w:r>
        <w:rPr>
          <w:rFonts w:hint="cs"/>
          <w:rtl/>
        </w:rPr>
        <w:t xml:space="preserve"> בשהוכחשה ע"י עדי "עמנו היית"</w:t>
      </w:r>
      <w:r w:rsidR="008D1416">
        <w:rPr>
          <w:rFonts w:hint="cs"/>
          <w:rtl/>
        </w:rPr>
        <w:t>, והחכם לא נאמן להפסידה ממון.</w:t>
      </w:r>
    </w:p>
    <w:p w:rsidR="00EC660F" w:rsidRDefault="00EC660F" w:rsidP="00EC660F">
      <w:pPr>
        <w:pStyle w:val="aa"/>
        <w:numPr>
          <w:ilvl w:val="1"/>
          <w:numId w:val="2"/>
        </w:numPr>
      </w:pPr>
      <w:r>
        <w:rPr>
          <w:rFonts w:hint="cs"/>
          <w:b/>
          <w:bCs/>
          <w:rtl/>
        </w:rPr>
        <w:t>ב"י-</w:t>
      </w:r>
      <w:r>
        <w:rPr>
          <w:rFonts w:hint="cs"/>
          <w:rtl/>
        </w:rPr>
        <w:t xml:space="preserve"> אף לרשב"א טמאה.</w:t>
      </w:r>
    </w:p>
    <w:p w:rsidR="008D1416" w:rsidRDefault="008D1416" w:rsidP="008D1416">
      <w:pPr>
        <w:pStyle w:val="aa"/>
        <w:numPr>
          <w:ilvl w:val="0"/>
          <w:numId w:val="2"/>
        </w:numPr>
      </w:pPr>
      <w:r w:rsidRPr="008D1416">
        <w:rPr>
          <w:rFonts w:hint="cs"/>
          <w:b/>
          <w:bCs/>
          <w:rtl/>
        </w:rPr>
        <w:t>ט"ז-</w:t>
      </w:r>
      <w:r>
        <w:rPr>
          <w:rFonts w:hint="cs"/>
          <w:rtl/>
        </w:rPr>
        <w:t xml:space="preserve"> עד אחד שמעיד שחכם טמא לה אינו נאמן.</w:t>
      </w:r>
    </w:p>
    <w:p w:rsidR="008D1416" w:rsidRDefault="008D1416" w:rsidP="008D1416">
      <w:pPr>
        <w:pStyle w:val="2"/>
        <w:rPr>
          <w:rtl/>
        </w:rPr>
      </w:pPr>
      <w:bookmarkStart w:id="47" w:name="_Toc413770051"/>
      <w:r>
        <w:rPr>
          <w:rFonts w:hint="cs"/>
          <w:rtl/>
        </w:rPr>
        <w:t>פרסה נדה בשעת תשמיש (סעיף ד')</w:t>
      </w:r>
      <w:bookmarkEnd w:id="47"/>
    </w:p>
    <w:p w:rsidR="008D1416" w:rsidRDefault="008D1416" w:rsidP="008D1416">
      <w:pPr>
        <w:rPr>
          <w:rtl/>
        </w:rPr>
      </w:pPr>
      <w:r>
        <w:rPr>
          <w:rFonts w:hint="cs"/>
          <w:rtl/>
        </w:rPr>
        <w:t xml:space="preserve">סוגיא- גמ' שבועות יז: (ידיעות הטומאה)- היה משמש עם הטהורה ואמרה טמאה אני לא יפרוש מיד אלא </w:t>
      </w:r>
      <w:r w:rsidR="002B4A45">
        <w:rPr>
          <w:rFonts w:hint="cs"/>
          <w:rtl/>
        </w:rPr>
        <w:t>ינעוץ ציפרניו בקרקע ו</w:t>
      </w:r>
      <w:r>
        <w:rPr>
          <w:rFonts w:hint="cs"/>
          <w:rtl/>
        </w:rPr>
        <w:t>ימתין עד שימות האבר ויפרוש באבר מת, מפני שיציאתו הנאה לו כביאתו.</w:t>
      </w:r>
    </w:p>
    <w:p w:rsidR="002B4A45" w:rsidRDefault="002B4A45" w:rsidP="002B4A45">
      <w:pPr>
        <w:pStyle w:val="aa"/>
        <w:numPr>
          <w:ilvl w:val="0"/>
          <w:numId w:val="2"/>
        </w:numPr>
      </w:pPr>
      <w:r w:rsidRPr="002B4A45">
        <w:rPr>
          <w:rFonts w:hint="cs"/>
          <w:b/>
          <w:bCs/>
          <w:rtl/>
        </w:rPr>
        <w:t>רמב"ם-</w:t>
      </w:r>
      <w:r>
        <w:rPr>
          <w:rFonts w:hint="cs"/>
          <w:rtl/>
        </w:rPr>
        <w:t xml:space="preserve"> פירש בקישויו חייב כרת.</w:t>
      </w:r>
    </w:p>
    <w:p w:rsidR="002B4A45" w:rsidRDefault="002B4A45" w:rsidP="002B4A45">
      <w:pPr>
        <w:pStyle w:val="aa"/>
        <w:numPr>
          <w:ilvl w:val="0"/>
          <w:numId w:val="2"/>
        </w:numPr>
      </w:pPr>
      <w:r>
        <w:rPr>
          <w:rFonts w:hint="cs"/>
          <w:b/>
          <w:bCs/>
          <w:rtl/>
        </w:rPr>
        <w:t>רמב"ם, סמ"ג, ב"י-</w:t>
      </w:r>
      <w:r>
        <w:rPr>
          <w:rFonts w:hint="cs"/>
          <w:rtl/>
        </w:rPr>
        <w:t xml:space="preserve"> נעיצת צפרניו כדי שלא יהנה כשהוא שוהה.</w:t>
      </w:r>
    </w:p>
    <w:p w:rsidR="002B4A45" w:rsidRDefault="002B4A45" w:rsidP="002B4A45">
      <w:pPr>
        <w:pStyle w:val="aa"/>
        <w:numPr>
          <w:ilvl w:val="0"/>
          <w:numId w:val="2"/>
        </w:numPr>
      </w:pPr>
      <w:r>
        <w:rPr>
          <w:rFonts w:hint="cs"/>
          <w:b/>
          <w:bCs/>
          <w:rtl/>
        </w:rPr>
        <w:t>ב"י אליבא דמרדכי-</w:t>
      </w:r>
      <w:r>
        <w:rPr>
          <w:rFonts w:hint="cs"/>
          <w:rtl/>
        </w:rPr>
        <w:t xml:space="preserve"> מי שפירש באבר חי צם כל שבוע יום אחד ובסה"כ 20 יום, ויכול לפדות כל יום צום בי"ב פשיטין ובליל התענית אסור בבשר ויין. ואשתו א"צ כפרה. </w:t>
      </w:r>
    </w:p>
    <w:p w:rsidR="002B4A45" w:rsidRDefault="002B4A45" w:rsidP="002B4A45">
      <w:pPr>
        <w:pStyle w:val="aa"/>
        <w:numPr>
          <w:ilvl w:val="0"/>
          <w:numId w:val="2"/>
        </w:numPr>
      </w:pPr>
      <w:r>
        <w:rPr>
          <w:rFonts w:hint="cs"/>
          <w:b/>
          <w:bCs/>
          <w:rtl/>
        </w:rPr>
        <w:lastRenderedPageBreak/>
        <w:t>רמ"א אליבא דמרדכי-</w:t>
      </w:r>
      <w:r>
        <w:rPr>
          <w:rFonts w:hint="cs"/>
          <w:rtl/>
        </w:rPr>
        <w:t xml:space="preserve"> 40 יום, כל שבוע יומיים.</w:t>
      </w:r>
    </w:p>
    <w:p w:rsidR="003B5D70" w:rsidRDefault="002B4A45" w:rsidP="003B5D70">
      <w:pPr>
        <w:pStyle w:val="aa"/>
        <w:numPr>
          <w:ilvl w:val="0"/>
          <w:numId w:val="2"/>
        </w:numPr>
      </w:pPr>
      <w:r>
        <w:rPr>
          <w:rFonts w:hint="cs"/>
          <w:b/>
          <w:bCs/>
          <w:rtl/>
        </w:rPr>
        <w:t>אורחות חיים-</w:t>
      </w:r>
      <w:r>
        <w:rPr>
          <w:rFonts w:hint="cs"/>
          <w:rtl/>
        </w:rPr>
        <w:t xml:space="preserve"> ג"י רצופים הוי כ40 יום, ובתשושי כח די ביומיים רצופים.</w:t>
      </w:r>
    </w:p>
    <w:p w:rsidR="003B5D70" w:rsidRDefault="003B5D70" w:rsidP="003B5D70">
      <w:pPr>
        <w:pStyle w:val="aa"/>
        <w:numPr>
          <w:ilvl w:val="0"/>
          <w:numId w:val="2"/>
        </w:numPr>
      </w:pPr>
      <w:r>
        <w:rPr>
          <w:rFonts w:hint="cs"/>
          <w:b/>
          <w:bCs/>
          <w:rtl/>
        </w:rPr>
        <w:t>חוות דעת-</w:t>
      </w:r>
      <w:r>
        <w:rPr>
          <w:rFonts w:hint="cs"/>
          <w:rtl/>
        </w:rPr>
        <w:t xml:space="preserve"> נזכרה תו"כ תשמיש שהוא עונת ווסתה צריך לפרוש באבר מת.</w:t>
      </w:r>
    </w:p>
    <w:p w:rsidR="003B5D70" w:rsidRDefault="003B5D70" w:rsidP="003B5D70">
      <w:pPr>
        <w:pStyle w:val="aa"/>
        <w:numPr>
          <w:ilvl w:val="0"/>
          <w:numId w:val="2"/>
        </w:numPr>
        <w:rPr>
          <w:rtl/>
        </w:rPr>
      </w:pPr>
      <w:r>
        <w:rPr>
          <w:rFonts w:hint="cs"/>
          <w:b/>
          <w:bCs/>
          <w:rtl/>
        </w:rPr>
        <w:t>פרדס רימונים-</w:t>
      </w:r>
      <w:r>
        <w:rPr>
          <w:rFonts w:hint="cs"/>
          <w:rtl/>
        </w:rPr>
        <w:t xml:space="preserve"> נזכרה תו"כ תשמיש שהוא עומת ווסתה צריך ליפרוש באבר חי שמא תראה.</w:t>
      </w:r>
    </w:p>
    <w:p w:rsidR="008D1416" w:rsidRPr="008D1416" w:rsidRDefault="008D1416" w:rsidP="008D1416"/>
    <w:p w:rsidR="00E83204" w:rsidRDefault="00E83204">
      <w:pPr>
        <w:bidi w:val="0"/>
        <w:jc w:val="left"/>
        <w:rPr>
          <w:rFonts w:eastAsiaTheme="majorEastAsia"/>
          <w:b/>
          <w:bCs/>
          <w:color w:val="2E74B5" w:themeColor="accent1" w:themeShade="BF"/>
          <w:sz w:val="24"/>
          <w:szCs w:val="24"/>
        </w:rPr>
      </w:pPr>
      <w:r>
        <w:rPr>
          <w:rtl/>
        </w:rPr>
        <w:br w:type="page"/>
      </w:r>
    </w:p>
    <w:p w:rsidR="000D6D0A" w:rsidRDefault="000D6D0A" w:rsidP="000D6D0A">
      <w:pPr>
        <w:pStyle w:val="1"/>
        <w:rPr>
          <w:rtl/>
        </w:rPr>
      </w:pPr>
      <w:bookmarkStart w:id="48" w:name="_Toc413770052"/>
      <w:r>
        <w:rPr>
          <w:rFonts w:hint="cs"/>
          <w:rtl/>
        </w:rPr>
        <w:lastRenderedPageBreak/>
        <w:t>דיני בדיקת אישה לפני ואחרי תשמיש- סימן קפ"ו</w:t>
      </w:r>
      <w:bookmarkEnd w:id="43"/>
      <w:bookmarkEnd w:id="44"/>
      <w:bookmarkEnd w:id="48"/>
    </w:p>
    <w:p w:rsidR="000D6D0A" w:rsidRDefault="000D6D0A" w:rsidP="000D6D0A">
      <w:pPr>
        <w:pStyle w:val="2"/>
        <w:rPr>
          <w:rtl/>
        </w:rPr>
      </w:pPr>
      <w:bookmarkStart w:id="49" w:name="_Toc413618580"/>
      <w:bookmarkStart w:id="50" w:name="_Toc413657710"/>
      <w:bookmarkStart w:id="51" w:name="_Toc413770053"/>
      <w:r>
        <w:rPr>
          <w:rFonts w:hint="cs"/>
          <w:rtl/>
        </w:rPr>
        <w:t>אישה שיש לה ווסת (סעיף א')</w:t>
      </w:r>
      <w:bookmarkEnd w:id="49"/>
      <w:bookmarkEnd w:id="50"/>
      <w:bookmarkEnd w:id="51"/>
    </w:p>
    <w:p w:rsidR="000D6D0A" w:rsidRDefault="000D6D0A" w:rsidP="000D6D0A">
      <w:pPr>
        <w:pStyle w:val="aa"/>
        <w:numPr>
          <w:ilvl w:val="0"/>
          <w:numId w:val="3"/>
        </w:numPr>
        <w:rPr>
          <w:rtl/>
        </w:rPr>
      </w:pPr>
      <w:r>
        <w:rPr>
          <w:rFonts w:hint="cs"/>
          <w:b/>
          <w:bCs/>
          <w:rtl/>
        </w:rPr>
        <w:t>רמב"ם-</w:t>
      </w:r>
      <w:r>
        <w:rPr>
          <w:rFonts w:hint="cs"/>
          <w:rtl/>
        </w:rPr>
        <w:t xml:space="preserve"> לעולם צריכה בדיקה אחרי תשמיש, וצנועות בודקות אף לפני תשמיש.</w:t>
      </w:r>
    </w:p>
    <w:p w:rsidR="000D6D0A" w:rsidRDefault="000D6D0A" w:rsidP="000D6D0A">
      <w:pPr>
        <w:pStyle w:val="aa"/>
        <w:numPr>
          <w:ilvl w:val="0"/>
          <w:numId w:val="3"/>
        </w:numPr>
      </w:pPr>
      <w:r>
        <w:rPr>
          <w:rFonts w:hint="cs"/>
          <w:b/>
          <w:bCs/>
          <w:rtl/>
        </w:rPr>
        <w:t>ש"ר-</w:t>
      </w:r>
      <w:r>
        <w:rPr>
          <w:rFonts w:hint="cs"/>
          <w:rtl/>
        </w:rPr>
        <w:t xml:space="preserve"> אין צריכה בדיקה כלל, לא לפני תשמיש ולא אחרי תשמיש.</w:t>
      </w:r>
    </w:p>
    <w:p w:rsidR="000D6D0A" w:rsidRDefault="000D6D0A" w:rsidP="000D6D0A">
      <w:pPr>
        <w:pStyle w:val="2"/>
      </w:pPr>
      <w:bookmarkStart w:id="52" w:name="_Toc413618581"/>
      <w:bookmarkStart w:id="53" w:name="_Toc413657711"/>
      <w:bookmarkStart w:id="54" w:name="_Toc413770054"/>
      <w:r>
        <w:rPr>
          <w:rFonts w:hint="cs"/>
          <w:rtl/>
        </w:rPr>
        <w:t>אישה שאין לה ווסת (סעיף ב'- ה')</w:t>
      </w:r>
      <w:bookmarkEnd w:id="52"/>
      <w:bookmarkEnd w:id="53"/>
      <w:bookmarkEnd w:id="54"/>
    </w:p>
    <w:p w:rsidR="000D6D0A" w:rsidRDefault="000D6D0A" w:rsidP="000D6D0A">
      <w:pPr>
        <w:pStyle w:val="3"/>
        <w:rPr>
          <w:rtl/>
        </w:rPr>
      </w:pPr>
      <w:bookmarkStart w:id="55" w:name="_Toc413618582"/>
      <w:r>
        <w:rPr>
          <w:rFonts w:hint="cs"/>
          <w:rtl/>
        </w:rPr>
        <w:t>בדיקה לפני תשמיש (סעיף ב')</w:t>
      </w:r>
      <w:bookmarkEnd w:id="55"/>
    </w:p>
    <w:p w:rsidR="000D6D0A" w:rsidRDefault="000D6D0A" w:rsidP="000C5864">
      <w:pPr>
        <w:pStyle w:val="ab"/>
        <w:rPr>
          <w:rtl/>
        </w:rPr>
      </w:pPr>
      <w:r>
        <w:rPr>
          <w:rFonts w:hint="cs"/>
          <w:rtl/>
        </w:rPr>
        <w:t>סוגיא- גמ' נדה יא: (שמאי)- אמר רב יהודה אמר שמואל: אשה שאין לה ווסת אסורה לבעלה עד שתבדוק. ומעמידים בטהרות.</w:t>
      </w:r>
    </w:p>
    <w:p w:rsidR="000D6D0A" w:rsidRDefault="000D6D0A" w:rsidP="000C5864">
      <w:pPr>
        <w:pStyle w:val="ab"/>
        <w:rPr>
          <w:rtl/>
        </w:rPr>
      </w:pPr>
      <w:r>
        <w:rPr>
          <w:rFonts w:hint="cs"/>
          <w:rtl/>
        </w:rPr>
        <w:t>יב: (שמאי)- מחל' ר' מאיר ור' חנינא בן אנטיגונוס אם אישה שאין לה ווסת אסורה לשמש ויוציא ולא יחזיר או שמשמשת בשני עדים "הן הן תיקוניה הן הן עיוותיה" אמר רב יהודה אמר שמואל הלכה כר' חנינא בן אנטיגונוס. מסתפקת הגמ' מה היחס בין שתי הלישנות. מאן דמתני הא לא מתני הא.</w:t>
      </w:r>
    </w:p>
    <w:p w:rsidR="000D6D0A" w:rsidRDefault="000D6D0A" w:rsidP="000D6D0A">
      <w:pPr>
        <w:pStyle w:val="aa"/>
        <w:numPr>
          <w:ilvl w:val="0"/>
          <w:numId w:val="4"/>
        </w:numPr>
        <w:tabs>
          <w:tab w:val="left" w:pos="1196"/>
        </w:tabs>
        <w:spacing w:after="0"/>
        <w:rPr>
          <w:rtl/>
        </w:rPr>
      </w:pPr>
      <w:r>
        <w:rPr>
          <w:rFonts w:hint="cs"/>
          <w:b/>
          <w:bCs/>
          <w:rtl/>
        </w:rPr>
        <w:t>רש"י ל"ק, רשב"ם, ר"י, סמ"ג, התרומה, רוקח-</w:t>
      </w:r>
      <w:r>
        <w:rPr>
          <w:rFonts w:hint="cs"/>
          <w:rtl/>
        </w:rPr>
        <w:t xml:space="preserve"> ושתי הלישנות בעסוקה בטהרות, ומי שאינה עסוקה בטהרות לעולם לא צריכה בדיקה.</w:t>
      </w:r>
    </w:p>
    <w:p w:rsidR="000D6D0A" w:rsidRDefault="000D6D0A" w:rsidP="000D6D0A">
      <w:pPr>
        <w:pStyle w:val="aa"/>
        <w:numPr>
          <w:ilvl w:val="1"/>
          <w:numId w:val="4"/>
        </w:numPr>
        <w:spacing w:after="0"/>
      </w:pPr>
      <w:r>
        <w:rPr>
          <w:rFonts w:hint="cs"/>
          <w:rtl/>
        </w:rPr>
        <w:t>ואפילו רוצה להחמיר על עצמה לא שבקינן לה שלא יהיה לבו נוקפו. (עיין קפ"ד, א')</w:t>
      </w:r>
    </w:p>
    <w:p w:rsidR="000D6D0A" w:rsidRDefault="000D6D0A" w:rsidP="000D6D0A">
      <w:pPr>
        <w:pStyle w:val="aa"/>
        <w:numPr>
          <w:ilvl w:val="1"/>
          <w:numId w:val="4"/>
        </w:numPr>
        <w:spacing w:after="0"/>
      </w:pPr>
      <w:r>
        <w:rPr>
          <w:rFonts w:hint="cs"/>
          <w:b/>
          <w:bCs/>
          <w:rtl/>
        </w:rPr>
        <w:t>הגה"מ בשם ר' שמחה-</w:t>
      </w:r>
      <w:r>
        <w:rPr>
          <w:rFonts w:hint="cs"/>
          <w:rtl/>
        </w:rPr>
        <w:t xml:space="preserve"> לאחר תשמיש אסור, אך לפני תשמיש מצווה להחמיר.</w:t>
      </w:r>
    </w:p>
    <w:p w:rsidR="000D6D0A" w:rsidRDefault="000D6D0A" w:rsidP="000D6D0A">
      <w:pPr>
        <w:pStyle w:val="aa"/>
        <w:numPr>
          <w:ilvl w:val="1"/>
          <w:numId w:val="4"/>
        </w:numPr>
        <w:spacing w:after="0"/>
      </w:pPr>
      <w:r>
        <w:rPr>
          <w:rFonts w:hint="cs"/>
          <w:b/>
          <w:bCs/>
          <w:rtl/>
        </w:rPr>
        <w:t>ר"ן-</w:t>
      </w:r>
      <w:r>
        <w:rPr>
          <w:rFonts w:hint="cs"/>
          <w:rtl/>
        </w:rPr>
        <w:t xml:space="preserve"> על פירוש זה קשה כיוון שרחב"א ור' מאיר וודאי נחלקו בשאינה עסוקה בטהרות, וצריך להגיד שרב יהודה אמר שמואל אמר שהלכה כרחב"א לטהרות בלבד, אבל בשאינה עסוקה בטהרות הלכה דלא כחד, ודחוק.</w:t>
      </w:r>
    </w:p>
    <w:p w:rsidR="000D6D0A" w:rsidRDefault="000D6D0A" w:rsidP="000D6D0A">
      <w:pPr>
        <w:pStyle w:val="aa"/>
        <w:numPr>
          <w:ilvl w:val="0"/>
          <w:numId w:val="4"/>
        </w:numPr>
        <w:tabs>
          <w:tab w:val="left" w:pos="1196"/>
        </w:tabs>
        <w:spacing w:after="0"/>
      </w:pPr>
      <w:r>
        <w:rPr>
          <w:rFonts w:hint="cs"/>
          <w:b/>
          <w:bCs/>
          <w:rtl/>
        </w:rPr>
        <w:t>רש"י ל"ב-</w:t>
      </w:r>
      <w:r>
        <w:rPr>
          <w:rFonts w:hint="cs"/>
          <w:rtl/>
        </w:rPr>
        <w:t xml:space="preserve"> דף יב: בשאינה עסוקה בטהרות, וחייבת בדיקה לבעלה.</w:t>
      </w:r>
    </w:p>
    <w:p w:rsidR="000D6D0A" w:rsidRDefault="000D6D0A" w:rsidP="000D6D0A">
      <w:pPr>
        <w:pStyle w:val="aa"/>
        <w:numPr>
          <w:ilvl w:val="0"/>
          <w:numId w:val="4"/>
        </w:numPr>
        <w:spacing w:after="0"/>
      </w:pPr>
      <w:r>
        <w:rPr>
          <w:rFonts w:hint="cs"/>
          <w:b/>
          <w:bCs/>
          <w:rtl/>
        </w:rPr>
        <w:t>רמב"ם, ר"ח-</w:t>
      </w:r>
      <w:r>
        <w:rPr>
          <w:rFonts w:hint="cs"/>
          <w:rtl/>
        </w:rPr>
        <w:t xml:space="preserve"> כל הנשים חייבות בדיקה לאחר תשמיש (</w:t>
      </w:r>
      <w:r>
        <w:rPr>
          <w:rFonts w:hint="cs"/>
          <w:b/>
          <w:bCs/>
          <w:rtl/>
        </w:rPr>
        <w:t>ר' ירוחם-</w:t>
      </w:r>
      <w:r>
        <w:rPr>
          <w:rFonts w:hint="cs"/>
          <w:rtl/>
        </w:rPr>
        <w:t xml:space="preserve"> אבל לא מסולקות דמים). מי שאין לה ווסת חייבת בדיקה לפני תשמיש, ודרך צנועות לבדוק אע"פ שיש להן ווסת.</w:t>
      </w:r>
    </w:p>
    <w:p w:rsidR="000D6D0A" w:rsidRDefault="000D6D0A" w:rsidP="000D6D0A">
      <w:pPr>
        <w:pStyle w:val="aa"/>
        <w:numPr>
          <w:ilvl w:val="1"/>
          <w:numId w:val="4"/>
        </w:numPr>
        <w:spacing w:after="0"/>
      </w:pPr>
      <w:r>
        <w:rPr>
          <w:rFonts w:hint="cs"/>
          <w:b/>
          <w:bCs/>
          <w:rtl/>
        </w:rPr>
        <w:t>מ"מ-</w:t>
      </w:r>
      <w:r>
        <w:rPr>
          <w:rFonts w:hint="cs"/>
          <w:rtl/>
        </w:rPr>
        <w:t xml:space="preserve"> כל האיסור לבדוק אחרי תשמיש הוא רק בתוך שיעור זמן לחיוב חטאת.</w:t>
      </w:r>
    </w:p>
    <w:p w:rsidR="000D6D0A" w:rsidRDefault="000D6D0A" w:rsidP="000D6D0A">
      <w:pPr>
        <w:pStyle w:val="aa"/>
        <w:numPr>
          <w:ilvl w:val="1"/>
          <w:numId w:val="4"/>
        </w:numPr>
        <w:spacing w:after="0"/>
      </w:pPr>
      <w:r>
        <w:rPr>
          <w:rFonts w:hint="cs"/>
          <w:b/>
          <w:bCs/>
          <w:rtl/>
        </w:rPr>
        <w:t>כס"מ-</w:t>
      </w:r>
      <w:r>
        <w:rPr>
          <w:rFonts w:hint="cs"/>
          <w:rtl/>
        </w:rPr>
        <w:t xml:space="preserve"> כל"ב ברש"י.</w:t>
      </w:r>
    </w:p>
    <w:p w:rsidR="000D6D0A" w:rsidRDefault="000D6D0A" w:rsidP="000D6D0A">
      <w:pPr>
        <w:pStyle w:val="aa"/>
        <w:numPr>
          <w:ilvl w:val="1"/>
          <w:numId w:val="4"/>
        </w:numPr>
        <w:spacing w:after="0"/>
      </w:pPr>
      <w:r>
        <w:rPr>
          <w:rFonts w:hint="cs"/>
          <w:b/>
          <w:bCs/>
          <w:rtl/>
        </w:rPr>
        <w:t>משמשת מיטתה פעמים רבות-</w:t>
      </w:r>
      <w:r>
        <w:rPr>
          <w:rFonts w:hint="cs"/>
          <w:rtl/>
        </w:rPr>
        <w:t xml:space="preserve"> דיה בשני עדים לכל הלילה.</w:t>
      </w:r>
    </w:p>
    <w:p w:rsidR="000D6D0A" w:rsidRDefault="000D6D0A" w:rsidP="000D6D0A">
      <w:pPr>
        <w:pStyle w:val="aa"/>
        <w:numPr>
          <w:ilvl w:val="0"/>
          <w:numId w:val="4"/>
        </w:numPr>
        <w:spacing w:after="0"/>
      </w:pPr>
      <w:r>
        <w:rPr>
          <w:rFonts w:hint="cs"/>
          <w:b/>
          <w:bCs/>
          <w:rtl/>
        </w:rPr>
        <w:t>רי"ף-</w:t>
      </w:r>
      <w:r>
        <w:rPr>
          <w:rFonts w:hint="cs"/>
          <w:rtl/>
        </w:rPr>
        <w:t xml:space="preserve"> דברי ר' חנינא בן אנטיגונוס הם לגבי תשמיש ג"פ, ואחר ג"פ הוחזקה שאינה רמ"ת.</w:t>
      </w:r>
    </w:p>
    <w:p w:rsidR="000D6D0A" w:rsidRDefault="000D6D0A" w:rsidP="000D6D0A">
      <w:pPr>
        <w:pStyle w:val="aa"/>
        <w:numPr>
          <w:ilvl w:val="1"/>
          <w:numId w:val="4"/>
        </w:numPr>
        <w:spacing w:after="0"/>
      </w:pPr>
      <w:r>
        <w:rPr>
          <w:rFonts w:hint="cs"/>
          <w:b/>
          <w:bCs/>
          <w:rtl/>
        </w:rPr>
        <w:t>רמב"ן, רשב"א, ר"ן, שו"ע-</w:t>
      </w:r>
      <w:r>
        <w:rPr>
          <w:rFonts w:hint="cs"/>
          <w:rtl/>
        </w:rPr>
        <w:t xml:space="preserve"> המימרות עוסקות בשני מצבים שונים, מי שלא עסוקה בטהרות מותרת לבעלה בלא בדיקה. דברי ר' חנינא בן אנטיגונוס בג"פ ראשונות כדי להחזיקה באינה רמ"ת.</w:t>
      </w:r>
    </w:p>
    <w:p w:rsidR="000D6D0A" w:rsidRDefault="000D6D0A" w:rsidP="000D6D0A">
      <w:pPr>
        <w:pStyle w:val="aa"/>
        <w:numPr>
          <w:ilvl w:val="1"/>
          <w:numId w:val="4"/>
        </w:numPr>
        <w:spacing w:after="0"/>
      </w:pPr>
      <w:r>
        <w:rPr>
          <w:rFonts w:hint="cs"/>
          <w:b/>
          <w:bCs/>
          <w:rtl/>
        </w:rPr>
        <w:t>ראב"ד, ש"ך-</w:t>
      </w:r>
      <w:r>
        <w:rPr>
          <w:rFonts w:hint="cs"/>
          <w:rtl/>
        </w:rPr>
        <w:t xml:space="preserve"> כל"ק ברש"י, מי שלא עסוקה בטהרות מותרת לבעלה בלא בדיקה. דברי ר' חנינא בן אנטיגונוס באישה שנולדה בה ריעותא שרמ"ת ואז בודקת ג"פ והוחזקה שוב באינה רואה.</w:t>
      </w:r>
    </w:p>
    <w:p w:rsidR="000D6D0A" w:rsidRDefault="000D6D0A" w:rsidP="000D6D0A">
      <w:pPr>
        <w:pStyle w:val="aa"/>
        <w:numPr>
          <w:ilvl w:val="2"/>
          <w:numId w:val="4"/>
        </w:numPr>
        <w:spacing w:after="0"/>
      </w:pPr>
      <w:r>
        <w:rPr>
          <w:rFonts w:hint="cs"/>
          <w:b/>
          <w:bCs/>
          <w:rtl/>
        </w:rPr>
        <w:t>תורת השלמים-</w:t>
      </w:r>
      <w:r>
        <w:rPr>
          <w:rFonts w:hint="cs"/>
          <w:rtl/>
        </w:rPr>
        <w:t xml:space="preserve"> במקום שנהגו להקל אין להחמיר, אבל אין לסמוך על שיטת הש"ך.</w:t>
      </w:r>
    </w:p>
    <w:p w:rsidR="000D6D0A" w:rsidRDefault="000D6D0A" w:rsidP="000D6D0A">
      <w:pPr>
        <w:pStyle w:val="aa"/>
        <w:numPr>
          <w:ilvl w:val="2"/>
          <w:numId w:val="4"/>
        </w:numPr>
        <w:spacing w:after="0"/>
      </w:pPr>
      <w:r>
        <w:rPr>
          <w:rFonts w:hint="cs"/>
          <w:b/>
          <w:bCs/>
          <w:rtl/>
        </w:rPr>
        <w:t>חוות דעת-</w:t>
      </w:r>
      <w:r>
        <w:rPr>
          <w:rFonts w:hint="cs"/>
          <w:rtl/>
        </w:rPr>
        <w:t xml:space="preserve"> גם למקילים צריכה לקנח מיד ולהשאיר העד כשיעור וסת.</w:t>
      </w:r>
    </w:p>
    <w:p w:rsidR="000D6D0A" w:rsidRDefault="000D6D0A" w:rsidP="000D6D0A">
      <w:pPr>
        <w:pStyle w:val="aa"/>
        <w:numPr>
          <w:ilvl w:val="2"/>
          <w:numId w:val="4"/>
        </w:numPr>
        <w:spacing w:after="0"/>
      </w:pPr>
      <w:r>
        <w:rPr>
          <w:rFonts w:hint="cs"/>
          <w:b/>
          <w:bCs/>
          <w:rtl/>
        </w:rPr>
        <w:t>חוות דעת-</w:t>
      </w:r>
      <w:r>
        <w:rPr>
          <w:rFonts w:hint="cs"/>
          <w:rtl/>
        </w:rPr>
        <w:t xml:space="preserve"> אישה שאין לה ווסת ששוב רמ"ת פעם אחת צריכה שוב ג' בדיקות, ואם יש לה ווסת דיה בבדיקה אחת. </w:t>
      </w:r>
    </w:p>
    <w:p w:rsidR="000D6D0A" w:rsidRDefault="000D6D0A" w:rsidP="000D6D0A">
      <w:pPr>
        <w:pStyle w:val="aa"/>
        <w:numPr>
          <w:ilvl w:val="1"/>
          <w:numId w:val="4"/>
        </w:numPr>
        <w:spacing w:after="0"/>
      </w:pPr>
      <w:r>
        <w:rPr>
          <w:rFonts w:hint="cs"/>
          <w:b/>
          <w:bCs/>
          <w:rtl/>
        </w:rPr>
        <w:t>ב"י אליבא דמרדכי בהסבר הרי"ף-</w:t>
      </w:r>
      <w:r>
        <w:rPr>
          <w:rFonts w:hint="cs"/>
          <w:rtl/>
        </w:rPr>
        <w:t xml:space="preserve"> צריכה בדיקה לעולם.</w:t>
      </w:r>
    </w:p>
    <w:p w:rsidR="000D6D0A" w:rsidRDefault="000D6D0A" w:rsidP="000D6D0A">
      <w:pPr>
        <w:pStyle w:val="aa"/>
        <w:numPr>
          <w:ilvl w:val="1"/>
          <w:numId w:val="4"/>
        </w:numPr>
        <w:spacing w:after="0"/>
      </w:pPr>
      <w:r>
        <w:rPr>
          <w:rFonts w:hint="cs"/>
          <w:b/>
          <w:bCs/>
          <w:rtl/>
        </w:rPr>
        <w:t>ב"ח אליבא דמרדכי בהסבר הרי"ף-</w:t>
      </w:r>
      <w:r>
        <w:rPr>
          <w:rFonts w:hint="cs"/>
          <w:rtl/>
        </w:rPr>
        <w:t xml:space="preserve"> צריכה בדיקה לעולם לפני תשמיש ולא אחריו.</w:t>
      </w:r>
    </w:p>
    <w:p w:rsidR="007A194E" w:rsidRPr="007A194E" w:rsidRDefault="007A194E" w:rsidP="007A194E">
      <w:pPr>
        <w:pStyle w:val="aa"/>
        <w:spacing w:after="0"/>
      </w:pPr>
    </w:p>
    <w:p w:rsidR="000D6D0A" w:rsidRDefault="000D6D0A" w:rsidP="000D6D0A">
      <w:pPr>
        <w:pStyle w:val="aa"/>
        <w:numPr>
          <w:ilvl w:val="0"/>
          <w:numId w:val="4"/>
        </w:numPr>
        <w:spacing w:after="0"/>
      </w:pPr>
      <w:r>
        <w:rPr>
          <w:rFonts w:hint="cs"/>
          <w:b/>
          <w:bCs/>
          <w:rtl/>
        </w:rPr>
        <w:t xml:space="preserve">ראב"ד, רא"ש אליבא דרי"ף, טור, דרכי משה </w:t>
      </w:r>
      <w:r>
        <w:rPr>
          <w:rFonts w:hint="cs"/>
          <w:sz w:val="18"/>
          <w:szCs w:val="18"/>
          <w:rtl/>
        </w:rPr>
        <w:t>(ולא להלכה)</w:t>
      </w:r>
      <w:r>
        <w:rPr>
          <w:rFonts w:hint="cs"/>
          <w:b/>
          <w:bCs/>
          <w:rtl/>
        </w:rPr>
        <w:t>-</w:t>
      </w:r>
      <w:r>
        <w:rPr>
          <w:rFonts w:hint="cs"/>
          <w:rtl/>
        </w:rPr>
        <w:t xml:space="preserve"> בודקת בשני עדים אחריה, וא"צ לפני התשמיש.</w:t>
      </w:r>
    </w:p>
    <w:p w:rsidR="000D6D0A" w:rsidRDefault="000D6D0A" w:rsidP="000D6D0A">
      <w:pPr>
        <w:pStyle w:val="aa"/>
        <w:numPr>
          <w:ilvl w:val="0"/>
          <w:numId w:val="4"/>
        </w:numPr>
        <w:spacing w:after="0"/>
      </w:pPr>
      <w:r>
        <w:rPr>
          <w:rFonts w:hint="cs"/>
          <w:b/>
          <w:bCs/>
          <w:rtl/>
        </w:rPr>
        <w:t>רא"ש, מרדכי, ב"י אליבא דרי"ף, שו"ע-</w:t>
      </w:r>
      <w:r>
        <w:rPr>
          <w:rFonts w:hint="cs"/>
          <w:rtl/>
        </w:rPr>
        <w:t xml:space="preserve"> בודקת לפני, ושניהם בודקים אחרי.</w:t>
      </w:r>
    </w:p>
    <w:p w:rsidR="00925131" w:rsidRDefault="00925131" w:rsidP="000D6D0A">
      <w:pPr>
        <w:pStyle w:val="aa"/>
        <w:numPr>
          <w:ilvl w:val="0"/>
          <w:numId w:val="4"/>
        </w:numPr>
        <w:spacing w:after="0"/>
      </w:pPr>
      <w:r>
        <w:rPr>
          <w:rFonts w:hint="cs"/>
          <w:b/>
          <w:bCs/>
          <w:rtl/>
        </w:rPr>
        <w:t>ש"ך-</w:t>
      </w:r>
      <w:r>
        <w:rPr>
          <w:rFonts w:hint="cs"/>
          <w:rtl/>
        </w:rPr>
        <w:t xml:space="preserve"> כיוון שהוא פוסק כראב"ד משמע שהוא סובר שא"צ בדיקה לפני.</w:t>
      </w:r>
    </w:p>
    <w:p w:rsidR="000D6D0A" w:rsidRDefault="000D6D0A" w:rsidP="000D6D0A">
      <w:pPr>
        <w:pStyle w:val="aa"/>
        <w:numPr>
          <w:ilvl w:val="0"/>
          <w:numId w:val="4"/>
        </w:numPr>
        <w:spacing w:after="0"/>
      </w:pPr>
      <w:r>
        <w:rPr>
          <w:rFonts w:hint="cs"/>
          <w:b/>
          <w:bCs/>
          <w:rtl/>
        </w:rPr>
        <w:t>מהר"ם פדאווה-</w:t>
      </w:r>
      <w:r>
        <w:rPr>
          <w:rFonts w:hint="cs"/>
          <w:rtl/>
        </w:rPr>
        <w:t xml:space="preserve"> מסולקת דמים א"צ בדיקה.</w:t>
      </w:r>
    </w:p>
    <w:p w:rsidR="000D6D0A" w:rsidRDefault="000D6D0A" w:rsidP="000D6D0A">
      <w:pPr>
        <w:pStyle w:val="aa"/>
        <w:numPr>
          <w:ilvl w:val="0"/>
          <w:numId w:val="4"/>
        </w:numPr>
        <w:spacing w:after="0"/>
      </w:pPr>
      <w:r>
        <w:rPr>
          <w:rFonts w:hint="cs"/>
          <w:b/>
          <w:bCs/>
          <w:rtl/>
        </w:rPr>
        <w:t>בפת"ש- ח"צ, ר"ד עראמה-</w:t>
      </w:r>
      <w:r>
        <w:rPr>
          <w:rFonts w:hint="cs"/>
          <w:rtl/>
        </w:rPr>
        <w:t xml:space="preserve"> בתולת דמים אין צריכה בדיקה לבעלה, וכשתגיע לפרקה תבדק.</w:t>
      </w:r>
    </w:p>
    <w:p w:rsidR="000D6D0A" w:rsidRDefault="000D6D0A" w:rsidP="000D6D0A">
      <w:pPr>
        <w:pStyle w:val="aa"/>
        <w:numPr>
          <w:ilvl w:val="0"/>
          <w:numId w:val="4"/>
        </w:numPr>
        <w:spacing w:after="0"/>
      </w:pPr>
      <w:r>
        <w:rPr>
          <w:rFonts w:hint="cs"/>
          <w:b/>
          <w:bCs/>
          <w:rtl/>
        </w:rPr>
        <w:t>חוות דעת-</w:t>
      </w:r>
      <w:r>
        <w:rPr>
          <w:rFonts w:hint="cs"/>
          <w:rtl/>
        </w:rPr>
        <w:t xml:space="preserve"> בדיקה לאחר תשמיש די בקינוח ותשהה כשיעור ווסת, וא"צ בדיקת חו"ס. והקינוח לא יהיה בשעה ששוכבת.</w:t>
      </w:r>
    </w:p>
    <w:p w:rsidR="000D6D0A" w:rsidRDefault="000D6D0A" w:rsidP="000D6D0A">
      <w:pPr>
        <w:pStyle w:val="aa"/>
        <w:numPr>
          <w:ilvl w:val="0"/>
          <w:numId w:val="4"/>
        </w:numPr>
        <w:spacing w:after="0"/>
      </w:pPr>
      <w:r>
        <w:rPr>
          <w:rFonts w:hint="cs"/>
          <w:b/>
          <w:bCs/>
          <w:rtl/>
        </w:rPr>
        <w:t>חתם סופר, שו"ע הרב-</w:t>
      </w:r>
      <w:r>
        <w:rPr>
          <w:rFonts w:hint="cs"/>
          <w:rtl/>
        </w:rPr>
        <w:t xml:space="preserve"> אחר תשמיש צריכה בדיקת חו"ס.</w:t>
      </w:r>
    </w:p>
    <w:p w:rsidR="000D6D0A" w:rsidRDefault="000D6D0A" w:rsidP="000D6D0A">
      <w:pPr>
        <w:pStyle w:val="4"/>
      </w:pPr>
      <w:r>
        <w:rPr>
          <w:rFonts w:hint="cs"/>
          <w:rtl/>
        </w:rPr>
        <w:t>שימוש יותר מפעם אחת בלילה, עד שאבד</w:t>
      </w:r>
    </w:p>
    <w:p w:rsidR="000D6D0A" w:rsidRDefault="000D6D0A" w:rsidP="000C5864">
      <w:pPr>
        <w:pStyle w:val="ab"/>
        <w:rPr>
          <w:rtl/>
        </w:rPr>
      </w:pPr>
      <w:r>
        <w:rPr>
          <w:rFonts w:hint="cs"/>
          <w:rtl/>
        </w:rPr>
        <w:t>סוגיא- משנה נדה טז. (כל היד)- מחל' ב"ש וב"ה במשמשת יותר מפעם אחת בלילה אם צריכה בדיקה לכל תשמיש, או בדיקה לכל הלילה. בגמ'- מדבריהם נלמוד שבעל נפש לא יבעל וישוב ויבעול, רבא אמר- בועל ושונה, כי תניא ההיא לטהרות.</w:t>
      </w:r>
    </w:p>
    <w:p w:rsidR="000D6D0A" w:rsidRDefault="000D6D0A" w:rsidP="000D6D0A">
      <w:pPr>
        <w:pStyle w:val="aa"/>
        <w:numPr>
          <w:ilvl w:val="0"/>
          <w:numId w:val="4"/>
        </w:numPr>
        <w:spacing w:after="0"/>
        <w:rPr>
          <w:rtl/>
        </w:rPr>
      </w:pPr>
      <w:r>
        <w:rPr>
          <w:rFonts w:hint="cs"/>
          <w:b/>
          <w:bCs/>
          <w:rtl/>
        </w:rPr>
        <w:t>רמב"ם, רמ"א-</w:t>
      </w:r>
      <w:r>
        <w:rPr>
          <w:rFonts w:hint="cs"/>
          <w:rtl/>
        </w:rPr>
        <w:t xml:space="preserve"> מקנחים אחרי כל תשמיש ותשמיש, אלא שמתמשים באותו עד.</w:t>
      </w:r>
    </w:p>
    <w:p w:rsidR="000D6D0A" w:rsidRDefault="000D6D0A" w:rsidP="000D6D0A">
      <w:pPr>
        <w:pStyle w:val="aa"/>
        <w:numPr>
          <w:ilvl w:val="0"/>
          <w:numId w:val="4"/>
        </w:numPr>
        <w:spacing w:after="0"/>
      </w:pPr>
      <w:r>
        <w:rPr>
          <w:rFonts w:hint="cs"/>
          <w:b/>
          <w:bCs/>
          <w:rtl/>
        </w:rPr>
        <w:lastRenderedPageBreak/>
        <w:t>שאר ראשונים-</w:t>
      </w:r>
      <w:r>
        <w:rPr>
          <w:rFonts w:hint="cs"/>
          <w:rtl/>
        </w:rPr>
        <w:t xml:space="preserve"> צריכים בדיקה לפני תשמיש ראשון ואחרי האחרון.</w:t>
      </w:r>
    </w:p>
    <w:p w:rsidR="000D6D0A" w:rsidRDefault="000D6D0A" w:rsidP="000C5864">
      <w:pPr>
        <w:pStyle w:val="ab"/>
      </w:pPr>
      <w:r>
        <w:rPr>
          <w:rFonts w:hint="cs"/>
          <w:rtl/>
        </w:rPr>
        <w:t>שם- בדקה בעד ואבד לא תשמש עד שתבדוק.</w:t>
      </w:r>
    </w:p>
    <w:p w:rsidR="000D6D0A" w:rsidRDefault="000D6D0A" w:rsidP="000D6D0A">
      <w:pPr>
        <w:pStyle w:val="aa"/>
        <w:numPr>
          <w:ilvl w:val="0"/>
          <w:numId w:val="4"/>
        </w:numPr>
        <w:spacing w:after="0"/>
        <w:rPr>
          <w:rtl/>
        </w:rPr>
      </w:pPr>
      <w:r>
        <w:rPr>
          <w:rFonts w:hint="cs"/>
          <w:b/>
          <w:bCs/>
          <w:rtl/>
        </w:rPr>
        <w:t>רמב"ם, רמ"א-</w:t>
      </w:r>
      <w:r>
        <w:rPr>
          <w:rFonts w:hint="cs"/>
          <w:rtl/>
        </w:rPr>
        <w:t xml:space="preserve"> אף בשאינה עוסקת בטהרות, וכן הלכה.</w:t>
      </w:r>
    </w:p>
    <w:p w:rsidR="000D6D0A" w:rsidRDefault="000D6D0A" w:rsidP="000D6D0A">
      <w:pPr>
        <w:pStyle w:val="aa"/>
        <w:numPr>
          <w:ilvl w:val="0"/>
          <w:numId w:val="4"/>
        </w:numPr>
        <w:spacing w:after="0"/>
      </w:pPr>
      <w:r>
        <w:rPr>
          <w:rFonts w:hint="cs"/>
          <w:b/>
          <w:bCs/>
          <w:rtl/>
        </w:rPr>
        <w:t>שו"ע-</w:t>
      </w:r>
      <w:r>
        <w:rPr>
          <w:rFonts w:hint="cs"/>
          <w:rtl/>
        </w:rPr>
        <w:t xml:space="preserve"> לא הביא זה, ומשמע שזה רק לשיטת הרמב"ם ולא לשאר ראשונים.</w:t>
      </w:r>
    </w:p>
    <w:p w:rsidR="000D6D0A" w:rsidRDefault="000D6D0A" w:rsidP="000D6D0A">
      <w:pPr>
        <w:pStyle w:val="3"/>
      </w:pPr>
      <w:bookmarkStart w:id="56" w:name="_Toc413618583"/>
      <w:r>
        <w:rPr>
          <w:rFonts w:hint="cs"/>
          <w:rtl/>
        </w:rPr>
        <w:t>קביעת ווסת עד י"ד יום ונאמנות אישה על עד בעלה (סעיף ג'- ד')</w:t>
      </w:r>
      <w:bookmarkEnd w:id="56"/>
    </w:p>
    <w:p w:rsidR="000D6D0A" w:rsidRDefault="000D6D0A" w:rsidP="000D6D0A">
      <w:pPr>
        <w:pStyle w:val="aa"/>
        <w:numPr>
          <w:ilvl w:val="0"/>
          <w:numId w:val="4"/>
        </w:numPr>
        <w:rPr>
          <w:rtl/>
        </w:rPr>
      </w:pPr>
      <w:r>
        <w:rPr>
          <w:rFonts w:hint="cs"/>
          <w:b/>
          <w:bCs/>
          <w:rtl/>
        </w:rPr>
        <w:t>תרומת הדשן, שו"ע-</w:t>
      </w:r>
      <w:r>
        <w:rPr>
          <w:rFonts w:hint="cs"/>
          <w:rtl/>
        </w:rPr>
        <w:t xml:space="preserve"> אשה שרגילה לראות תמיד אחרי י"ד מותרת לשמש בלא בדיקה עד יום י"ד.</w:t>
      </w:r>
    </w:p>
    <w:p w:rsidR="000D6D0A" w:rsidRDefault="000D6D0A" w:rsidP="000D6D0A">
      <w:pPr>
        <w:pStyle w:val="aa"/>
        <w:numPr>
          <w:ilvl w:val="0"/>
          <w:numId w:val="4"/>
        </w:numPr>
        <w:rPr>
          <w:rtl/>
        </w:rPr>
      </w:pPr>
      <w:r>
        <w:rPr>
          <w:rFonts w:hint="cs"/>
          <w:b/>
          <w:bCs/>
          <w:rtl/>
        </w:rPr>
        <w:t>רמב"ם-</w:t>
      </w:r>
      <w:r>
        <w:rPr>
          <w:rFonts w:hint="cs"/>
          <w:rtl/>
        </w:rPr>
        <w:t xml:space="preserve"> האשה נאמנת לבדוק עד שלו.</w:t>
      </w:r>
    </w:p>
    <w:p w:rsidR="000D6D0A" w:rsidRDefault="000D6D0A" w:rsidP="000C5864">
      <w:pPr>
        <w:pStyle w:val="ab"/>
        <w:bidi w:val="0"/>
      </w:pPr>
      <w:r>
        <w:rPr>
          <w:rtl/>
        </w:rPr>
        <w:br w:type="page"/>
      </w:r>
    </w:p>
    <w:p w:rsidR="001B6826" w:rsidRDefault="001B6826" w:rsidP="001B6826">
      <w:pPr>
        <w:pStyle w:val="1"/>
        <w:rPr>
          <w:rtl/>
        </w:rPr>
      </w:pPr>
      <w:bookmarkStart w:id="57" w:name="_Toc413618584"/>
      <w:bookmarkStart w:id="58" w:name="_Toc413657712"/>
      <w:bookmarkStart w:id="59" w:name="_Toc413770055"/>
      <w:r>
        <w:rPr>
          <w:rFonts w:hint="cs"/>
          <w:rtl/>
        </w:rPr>
        <w:lastRenderedPageBreak/>
        <w:t>דיני רמ"ת- סימן קפ"ז</w:t>
      </w:r>
      <w:bookmarkEnd w:id="57"/>
      <w:bookmarkEnd w:id="58"/>
      <w:bookmarkEnd w:id="59"/>
    </w:p>
    <w:p w:rsidR="001B6826" w:rsidRDefault="00E450D1" w:rsidP="00E450D1">
      <w:pPr>
        <w:pStyle w:val="2"/>
        <w:rPr>
          <w:rtl/>
        </w:rPr>
      </w:pPr>
      <w:bookmarkStart w:id="60" w:name="_Toc413618585"/>
      <w:bookmarkStart w:id="61" w:name="_Toc413657713"/>
      <w:bookmarkStart w:id="62" w:name="_Toc413770056"/>
      <w:r>
        <w:rPr>
          <w:rFonts w:hint="cs"/>
          <w:rtl/>
        </w:rPr>
        <w:t>יסוד הדין (סעיף א')</w:t>
      </w:r>
      <w:bookmarkEnd w:id="60"/>
      <w:bookmarkEnd w:id="61"/>
      <w:bookmarkEnd w:id="62"/>
    </w:p>
    <w:p w:rsidR="00E450D1" w:rsidRDefault="00E450D1" w:rsidP="000C5864">
      <w:pPr>
        <w:pStyle w:val="ab"/>
        <w:rPr>
          <w:rtl/>
        </w:rPr>
      </w:pPr>
      <w:r>
        <w:rPr>
          <w:rFonts w:hint="cs"/>
          <w:rtl/>
        </w:rPr>
        <w:t xml:space="preserve">סוגיא- גמ' נדה סה: (תינוקת)- </w:t>
      </w:r>
      <w:r>
        <w:rPr>
          <w:rtl/>
        </w:rPr>
        <w:t>תנו רבנן: הרואה דם מחמת תשמיש - משמשת פעם ראשונה ושניה ושלישית, מכאן ואילך - לא תשמש, עד שתתגרש ותנשא לאחר. ניסת לאחר וראתה דם מחמת תשמיש - משמשת פעם ראשונה ושניה ושלישית, מכאן ואילך - לא תשמש, עד שתתגרש ותנשא לאחר. ניסת לאחר וראתה דם מחמת תשמיש - משמשת פעם ראשונה ושניה ושלישית, מכאן ואילך לא תשמש עד שתבדוק עצמה.</w:t>
      </w:r>
    </w:p>
    <w:p w:rsidR="00E450D1" w:rsidRDefault="00E450D1" w:rsidP="00E450D1">
      <w:pPr>
        <w:pStyle w:val="aa"/>
        <w:numPr>
          <w:ilvl w:val="0"/>
          <w:numId w:val="4"/>
        </w:numPr>
      </w:pPr>
      <w:r w:rsidRPr="00E450D1">
        <w:rPr>
          <w:rFonts w:hint="cs"/>
          <w:b/>
          <w:bCs/>
          <w:rtl/>
        </w:rPr>
        <w:t>רשב"א, רמב"ם, ב"י-</w:t>
      </w:r>
      <w:r>
        <w:rPr>
          <w:rFonts w:hint="cs"/>
          <w:rtl/>
        </w:rPr>
        <w:t xml:space="preserve"> דווקא שראתה ג"פ </w:t>
      </w:r>
      <w:r w:rsidR="000E688B">
        <w:rPr>
          <w:rFonts w:hint="cs"/>
          <w:rtl/>
        </w:rPr>
        <w:t xml:space="preserve">רצופים </w:t>
      </w:r>
      <w:r>
        <w:rPr>
          <w:rFonts w:hint="cs"/>
          <w:rtl/>
        </w:rPr>
        <w:t>מחמת תשמיש.</w:t>
      </w:r>
    </w:p>
    <w:p w:rsidR="00CE3F22" w:rsidRDefault="00CE3F22" w:rsidP="00CE3F22">
      <w:pPr>
        <w:pStyle w:val="aa"/>
        <w:numPr>
          <w:ilvl w:val="0"/>
          <w:numId w:val="4"/>
        </w:numPr>
      </w:pPr>
      <w:r>
        <w:rPr>
          <w:rFonts w:hint="cs"/>
          <w:b/>
          <w:bCs/>
          <w:rtl/>
        </w:rPr>
        <w:t>ראב"ד, נודע ביהודה-</w:t>
      </w:r>
      <w:r>
        <w:rPr>
          <w:rFonts w:hint="cs"/>
          <w:rtl/>
        </w:rPr>
        <w:t xml:space="preserve"> תשמיש ראשון אינו ממניין ג' תשמישים.</w:t>
      </w:r>
    </w:p>
    <w:p w:rsidR="00CE3F22" w:rsidRDefault="00CE3F22" w:rsidP="00CE3F22">
      <w:pPr>
        <w:pStyle w:val="aa"/>
        <w:numPr>
          <w:ilvl w:val="0"/>
          <w:numId w:val="4"/>
        </w:numPr>
      </w:pPr>
      <w:r>
        <w:rPr>
          <w:rFonts w:hint="cs"/>
          <w:b/>
          <w:bCs/>
          <w:rtl/>
        </w:rPr>
        <w:t>ט"ז, ש"ך, כרתי ופלתי, סדרי טהרה-</w:t>
      </w:r>
      <w:r>
        <w:rPr>
          <w:rFonts w:hint="cs"/>
          <w:rtl/>
        </w:rPr>
        <w:t xml:space="preserve"> מניין ג' תשמישים כולל התשמיש הראשון שראתה בו.</w:t>
      </w:r>
    </w:p>
    <w:p w:rsidR="00CE3F22" w:rsidRDefault="00CE3F22" w:rsidP="00CE3F22">
      <w:pPr>
        <w:pStyle w:val="aa"/>
        <w:numPr>
          <w:ilvl w:val="0"/>
          <w:numId w:val="4"/>
        </w:numPr>
      </w:pPr>
      <w:r>
        <w:rPr>
          <w:rFonts w:hint="cs"/>
          <w:b/>
          <w:bCs/>
          <w:rtl/>
        </w:rPr>
        <w:t>חוות דעת-</w:t>
      </w:r>
      <w:r>
        <w:rPr>
          <w:rFonts w:hint="cs"/>
          <w:rtl/>
        </w:rPr>
        <w:t xml:space="preserve"> ג"פ רצופים שבדקה ומצאה טמא, גם אם באמצע שימשה בלא בדיקה.</w:t>
      </w:r>
    </w:p>
    <w:p w:rsidR="00E450D1" w:rsidRDefault="00E450D1" w:rsidP="00E450D1">
      <w:pPr>
        <w:pStyle w:val="aa"/>
        <w:numPr>
          <w:ilvl w:val="0"/>
          <w:numId w:val="4"/>
        </w:numPr>
      </w:pPr>
      <w:r>
        <w:rPr>
          <w:rFonts w:hint="cs"/>
          <w:b/>
          <w:bCs/>
          <w:rtl/>
        </w:rPr>
        <w:t>ר"ח, ר"ת-</w:t>
      </w:r>
      <w:r>
        <w:rPr>
          <w:rFonts w:hint="cs"/>
          <w:rtl/>
        </w:rPr>
        <w:t xml:space="preserve"> אשה יכולה להיות רמ"ת רק כשהיא נשאה בפעם הראשונה, אשה שנשואה זמן רב לא יכולה להיות רמ"ת.</w:t>
      </w:r>
    </w:p>
    <w:p w:rsidR="00E450D1" w:rsidRDefault="00E450D1" w:rsidP="00E450D1">
      <w:pPr>
        <w:pStyle w:val="aa"/>
        <w:numPr>
          <w:ilvl w:val="0"/>
          <w:numId w:val="4"/>
        </w:numPr>
      </w:pPr>
      <w:r>
        <w:rPr>
          <w:rFonts w:hint="cs"/>
          <w:b/>
          <w:bCs/>
          <w:rtl/>
        </w:rPr>
        <w:t>שאר ראשונים, וכן הלכה-</w:t>
      </w:r>
      <w:r>
        <w:rPr>
          <w:rFonts w:hint="cs"/>
          <w:rtl/>
        </w:rPr>
        <w:t xml:space="preserve"> כל אשה יכולה להיות רמ"ת, גם אם בעבר היתה בריאה.</w:t>
      </w:r>
    </w:p>
    <w:p w:rsidR="00CD34D3" w:rsidRDefault="00CD34D3" w:rsidP="00E450D1">
      <w:pPr>
        <w:pStyle w:val="aa"/>
        <w:numPr>
          <w:ilvl w:val="0"/>
          <w:numId w:val="4"/>
        </w:numPr>
      </w:pPr>
      <w:r>
        <w:rPr>
          <w:rFonts w:hint="cs"/>
          <w:b/>
          <w:bCs/>
          <w:rtl/>
        </w:rPr>
        <w:t>שיבת ציון-</w:t>
      </w:r>
      <w:r>
        <w:rPr>
          <w:rFonts w:hint="cs"/>
          <w:rtl/>
        </w:rPr>
        <w:t xml:space="preserve"> אישה נאמנת רק אם אמרה לבעלה סמוך לתשמיש בזמן שהוא יכול לבדוק את העד שהיא מצאה טמא, ואחרת אומרים "שמא עיניה נתנה באחר".</w:t>
      </w:r>
    </w:p>
    <w:p w:rsidR="001774E7" w:rsidRDefault="001774E7" w:rsidP="001774E7">
      <w:pPr>
        <w:pStyle w:val="aa"/>
        <w:numPr>
          <w:ilvl w:val="0"/>
          <w:numId w:val="4"/>
        </w:numPr>
      </w:pPr>
      <w:r>
        <w:rPr>
          <w:rFonts w:hint="cs"/>
          <w:b/>
          <w:bCs/>
          <w:rtl/>
        </w:rPr>
        <w:t>נודע ביהודה-</w:t>
      </w:r>
      <w:r>
        <w:rPr>
          <w:rFonts w:hint="cs"/>
          <w:rtl/>
        </w:rPr>
        <w:t xml:space="preserve"> היתר אשה להנשא לאחר ע"ב ס"ס- שמא דם מהצדדים, שמא אצבע שני תהיה שונה. אם ראתה דם בשפע שוודאי שהוא מהמקור אסורה לשני, אפילו בבדיקה. ואפילו אם רק בפעם השלישית ראתה כך.</w:t>
      </w:r>
    </w:p>
    <w:p w:rsidR="001774E7" w:rsidRDefault="001774E7" w:rsidP="001774E7">
      <w:pPr>
        <w:pStyle w:val="aa"/>
        <w:numPr>
          <w:ilvl w:val="0"/>
          <w:numId w:val="4"/>
        </w:numPr>
      </w:pPr>
      <w:r>
        <w:rPr>
          <w:rFonts w:hint="cs"/>
          <w:b/>
          <w:bCs/>
          <w:rtl/>
        </w:rPr>
        <w:t>מהרי"ט, שבות יעקב-</w:t>
      </w:r>
      <w:r>
        <w:rPr>
          <w:rFonts w:hint="cs"/>
          <w:rtl/>
        </w:rPr>
        <w:t xml:space="preserve"> זקנה שפסקה מלראות ואז ראתה ג"פ מחמת תשמיש בכאב טהורה.</w:t>
      </w:r>
    </w:p>
    <w:p w:rsidR="00645C35" w:rsidRDefault="00645C35" w:rsidP="00645C35">
      <w:pPr>
        <w:pStyle w:val="aa"/>
        <w:numPr>
          <w:ilvl w:val="1"/>
          <w:numId w:val="4"/>
        </w:numPr>
      </w:pPr>
      <w:r>
        <w:rPr>
          <w:rFonts w:hint="cs"/>
          <w:b/>
          <w:bCs/>
          <w:rtl/>
        </w:rPr>
        <w:t>שבות יעקב-</w:t>
      </w:r>
      <w:r>
        <w:rPr>
          <w:rFonts w:hint="cs"/>
          <w:rtl/>
        </w:rPr>
        <w:t xml:space="preserve"> וכ"ז רק כשלא ראתה ג"פ כשהייתה ילדה.</w:t>
      </w:r>
    </w:p>
    <w:p w:rsidR="00F14C7C" w:rsidRDefault="00F14C7C" w:rsidP="000C5864">
      <w:pPr>
        <w:pStyle w:val="ab"/>
        <w:rPr>
          <w:rtl/>
        </w:rPr>
      </w:pPr>
      <w:r>
        <w:rPr>
          <w:rFonts w:hint="cs"/>
          <w:rtl/>
        </w:rPr>
        <w:t xml:space="preserve">סוגיא- משנה נדה יד. (כל היד)- </w:t>
      </w:r>
      <w:r>
        <w:rPr>
          <w:rtl/>
        </w:rPr>
        <w:t>נמצא על שלה, אותיום - טמאין וחייבין בקרבן, נמצא על שלה לאחר זמן - טמאין מספק, ופטורין מן הקרבן. איזהו אחר זמן כדי שתרד מן המטה ותדיח פניה ואח"כ מטמאה מעת לעת ואינה מטמאה את בועלה</w:t>
      </w:r>
      <w:r>
        <w:rPr>
          <w:rFonts w:hint="cs"/>
          <w:rtl/>
        </w:rPr>
        <w:t>. שם בגמ'- הקשו מדתניא- איזה אחר זמן כדי שתושיט ידה מתחת הכר והכסת.</w:t>
      </w:r>
    </w:p>
    <w:p w:rsidR="001B6826" w:rsidRDefault="00F14C7C" w:rsidP="00F14C7C">
      <w:pPr>
        <w:pStyle w:val="aa"/>
        <w:numPr>
          <w:ilvl w:val="0"/>
          <w:numId w:val="4"/>
        </w:numPr>
      </w:pPr>
      <w:r w:rsidRPr="00F14C7C">
        <w:rPr>
          <w:rFonts w:hint="cs"/>
          <w:b/>
          <w:bCs/>
          <w:rtl/>
        </w:rPr>
        <w:t>רשב"א</w:t>
      </w:r>
      <w:r>
        <w:rPr>
          <w:rFonts w:hint="cs"/>
          <w:b/>
          <w:bCs/>
          <w:rtl/>
        </w:rPr>
        <w:t>, סמ"ג</w:t>
      </w:r>
      <w:r w:rsidRPr="00F14C7C">
        <w:rPr>
          <w:rFonts w:hint="cs"/>
          <w:b/>
          <w:bCs/>
          <w:rtl/>
        </w:rPr>
        <w:t>-</w:t>
      </w:r>
      <w:r>
        <w:rPr>
          <w:rFonts w:hint="cs"/>
          <w:rtl/>
        </w:rPr>
        <w:t xml:space="preserve"> שיעור "כדי שתושיט ידה" אפשרי רק בקינוח ומועיל רק לחיוב חטאת, שיעור "שתרד מן המטה"</w:t>
      </w:r>
      <w:r w:rsidR="00945A2B">
        <w:rPr>
          <w:rFonts w:hint="cs"/>
          <w:rtl/>
        </w:rPr>
        <w:t xml:space="preserve"> לחיוב אשם תלוי.</w:t>
      </w:r>
    </w:p>
    <w:p w:rsidR="00F14C7C" w:rsidRDefault="00F14C7C" w:rsidP="00F14C7C">
      <w:pPr>
        <w:pStyle w:val="aa"/>
        <w:numPr>
          <w:ilvl w:val="0"/>
          <w:numId w:val="4"/>
        </w:numPr>
      </w:pPr>
      <w:r w:rsidRPr="00F14C7C">
        <w:rPr>
          <w:rFonts w:hint="cs"/>
          <w:b/>
          <w:bCs/>
          <w:rtl/>
        </w:rPr>
        <w:t>רמב"ם-</w:t>
      </w:r>
      <w:r>
        <w:rPr>
          <w:rFonts w:hint="cs"/>
          <w:rtl/>
        </w:rPr>
        <w:t xml:space="preserve"> שיעור "כדי שתושיט ידה" אפשרי רק בקינוח ומועיל רק לחיוב חטאת.</w:t>
      </w:r>
    </w:p>
    <w:p w:rsidR="00F14C7C" w:rsidRDefault="00F14C7C" w:rsidP="000E688B">
      <w:pPr>
        <w:pStyle w:val="aa"/>
        <w:numPr>
          <w:ilvl w:val="0"/>
          <w:numId w:val="4"/>
        </w:numPr>
      </w:pPr>
      <w:r>
        <w:rPr>
          <w:rFonts w:hint="cs"/>
          <w:b/>
          <w:bCs/>
          <w:rtl/>
        </w:rPr>
        <w:t xml:space="preserve">סמ"ג, </w:t>
      </w:r>
      <w:r w:rsidR="000E688B">
        <w:rPr>
          <w:rFonts w:hint="cs"/>
          <w:b/>
          <w:bCs/>
          <w:rtl/>
        </w:rPr>
        <w:t xml:space="preserve">סמ"ג, </w:t>
      </w:r>
      <w:r>
        <w:rPr>
          <w:rFonts w:hint="cs"/>
          <w:b/>
          <w:bCs/>
          <w:rtl/>
        </w:rPr>
        <w:t>תרומה, סמ"ק,</w:t>
      </w:r>
      <w:r w:rsidR="000E688B">
        <w:rPr>
          <w:rFonts w:hint="cs"/>
          <w:b/>
          <w:bCs/>
          <w:rtl/>
        </w:rPr>
        <w:t xml:space="preserve"> מרדכי,</w:t>
      </w:r>
      <w:r>
        <w:rPr>
          <w:rFonts w:hint="cs"/>
          <w:b/>
          <w:bCs/>
          <w:rtl/>
        </w:rPr>
        <w:t xml:space="preserve"> טור-</w:t>
      </w:r>
      <w:r>
        <w:rPr>
          <w:rFonts w:hint="cs"/>
          <w:rtl/>
        </w:rPr>
        <w:t xml:space="preserve"> צריכה שתראה בתו"</w:t>
      </w:r>
      <w:r w:rsidR="00023A6D">
        <w:rPr>
          <w:rFonts w:hint="cs"/>
          <w:rtl/>
        </w:rPr>
        <w:t>כ שיעור "כדי שתרד מהמטה".</w:t>
      </w:r>
    </w:p>
    <w:p w:rsidR="00F14C7C" w:rsidRDefault="00F14C7C" w:rsidP="00F14C7C">
      <w:pPr>
        <w:pStyle w:val="aa"/>
        <w:numPr>
          <w:ilvl w:val="1"/>
          <w:numId w:val="4"/>
        </w:numPr>
      </w:pPr>
      <w:r>
        <w:rPr>
          <w:rFonts w:hint="cs"/>
          <w:b/>
          <w:bCs/>
          <w:rtl/>
        </w:rPr>
        <w:t>ב"י-</w:t>
      </w:r>
      <w:r>
        <w:rPr>
          <w:rFonts w:hint="cs"/>
          <w:rtl/>
        </w:rPr>
        <w:t xml:space="preserve"> משמע שהם סוברים שגם בחיוב אשם אסורה לבעלה עולמית ואין לה כתובה.</w:t>
      </w:r>
    </w:p>
    <w:p w:rsidR="00023A6D" w:rsidRDefault="00023A6D" w:rsidP="00023A6D">
      <w:pPr>
        <w:pStyle w:val="aa"/>
        <w:numPr>
          <w:ilvl w:val="0"/>
          <w:numId w:val="4"/>
        </w:numPr>
      </w:pPr>
      <w:r w:rsidRPr="00023A6D">
        <w:rPr>
          <w:rFonts w:hint="cs"/>
          <w:b/>
          <w:bCs/>
          <w:rtl/>
        </w:rPr>
        <w:t>ב"י-</w:t>
      </w:r>
      <w:r>
        <w:rPr>
          <w:rFonts w:hint="cs"/>
          <w:rtl/>
        </w:rPr>
        <w:t xml:space="preserve"> צריכה שתראה ע"י קינוח בתו"כ שיעור "כדי שתושיט ידה".</w:t>
      </w:r>
    </w:p>
    <w:p w:rsidR="00F14C7C" w:rsidRDefault="00F14C7C" w:rsidP="00F14C7C">
      <w:pPr>
        <w:pStyle w:val="aa"/>
        <w:numPr>
          <w:ilvl w:val="0"/>
          <w:numId w:val="4"/>
        </w:numPr>
      </w:pPr>
      <w:r w:rsidRPr="00F14C7C">
        <w:rPr>
          <w:rFonts w:hint="cs"/>
          <w:b/>
          <w:bCs/>
          <w:rtl/>
        </w:rPr>
        <w:t>ראב"ד</w:t>
      </w:r>
      <w:r w:rsidR="00945A2B">
        <w:rPr>
          <w:rFonts w:hint="cs"/>
          <w:b/>
          <w:bCs/>
          <w:rtl/>
        </w:rPr>
        <w:t>, רמ"א</w:t>
      </w:r>
      <w:r w:rsidRPr="00F14C7C">
        <w:rPr>
          <w:rFonts w:hint="cs"/>
          <w:b/>
          <w:bCs/>
          <w:rtl/>
        </w:rPr>
        <w:t>-</w:t>
      </w:r>
      <w:r>
        <w:rPr>
          <w:rFonts w:hint="cs"/>
          <w:rtl/>
        </w:rPr>
        <w:t xml:space="preserve"> אין אנו בקיאים בשיעורים אלו.</w:t>
      </w:r>
    </w:p>
    <w:p w:rsidR="00945A2B" w:rsidRDefault="000E688B" w:rsidP="00945A2B">
      <w:pPr>
        <w:pStyle w:val="aa"/>
        <w:numPr>
          <w:ilvl w:val="0"/>
          <w:numId w:val="4"/>
        </w:numPr>
      </w:pPr>
      <w:r>
        <w:rPr>
          <w:rFonts w:hint="cs"/>
          <w:b/>
          <w:bCs/>
          <w:rtl/>
        </w:rPr>
        <w:t xml:space="preserve">טור, ב"י, </w:t>
      </w:r>
      <w:r w:rsidR="00945A2B">
        <w:rPr>
          <w:rFonts w:hint="cs"/>
          <w:b/>
          <w:bCs/>
          <w:rtl/>
        </w:rPr>
        <w:t>ש"ך-</w:t>
      </w:r>
      <w:r w:rsidR="00945A2B">
        <w:rPr>
          <w:rFonts w:hint="cs"/>
          <w:rtl/>
        </w:rPr>
        <w:t xml:space="preserve"> אם נמצא על עד שלו בכל שיעור זמן אסורה.</w:t>
      </w:r>
    </w:p>
    <w:p w:rsidR="00813BF2" w:rsidRDefault="00813BF2" w:rsidP="00813BF2">
      <w:pPr>
        <w:pStyle w:val="aa"/>
        <w:numPr>
          <w:ilvl w:val="1"/>
          <w:numId w:val="4"/>
        </w:numPr>
      </w:pPr>
      <w:r>
        <w:rPr>
          <w:rFonts w:hint="cs"/>
          <w:b/>
          <w:bCs/>
          <w:rtl/>
        </w:rPr>
        <w:t>פת"ש-</w:t>
      </w:r>
      <w:r>
        <w:rPr>
          <w:rFonts w:hint="cs"/>
          <w:rtl/>
        </w:rPr>
        <w:t xml:space="preserve"> דווקא על עד, אבל לא אם נמצא בחלוקו.</w:t>
      </w:r>
    </w:p>
    <w:p w:rsidR="00945A2B" w:rsidRPr="00945A2B" w:rsidRDefault="00945A2B" w:rsidP="00945A2B">
      <w:pPr>
        <w:pStyle w:val="aa"/>
        <w:numPr>
          <w:ilvl w:val="0"/>
          <w:numId w:val="4"/>
        </w:numPr>
        <w:rPr>
          <w:b/>
          <w:bCs/>
        </w:rPr>
      </w:pPr>
      <w:r w:rsidRPr="00945A2B">
        <w:rPr>
          <w:rFonts w:hint="cs"/>
          <w:b/>
          <w:bCs/>
          <w:rtl/>
        </w:rPr>
        <w:t>דעות האחרונים בשיעור סמוך לתשמיש:</w:t>
      </w:r>
    </w:p>
    <w:p w:rsidR="00945A2B" w:rsidRDefault="00945A2B" w:rsidP="00945A2B">
      <w:pPr>
        <w:pStyle w:val="aa"/>
        <w:numPr>
          <w:ilvl w:val="1"/>
          <w:numId w:val="4"/>
        </w:numPr>
      </w:pPr>
      <w:r>
        <w:rPr>
          <w:rFonts w:hint="cs"/>
          <w:rtl/>
        </w:rPr>
        <w:t>3 דקות</w:t>
      </w:r>
    </w:p>
    <w:p w:rsidR="00945A2B" w:rsidRDefault="00945A2B" w:rsidP="00945A2B">
      <w:pPr>
        <w:pStyle w:val="aa"/>
        <w:numPr>
          <w:ilvl w:val="1"/>
          <w:numId w:val="4"/>
        </w:numPr>
      </w:pPr>
      <w:r>
        <w:rPr>
          <w:rFonts w:hint="cs"/>
          <w:rtl/>
        </w:rPr>
        <w:t>9 דקות</w:t>
      </w:r>
    </w:p>
    <w:p w:rsidR="00945A2B" w:rsidRDefault="00945A2B" w:rsidP="00945A2B">
      <w:pPr>
        <w:pStyle w:val="aa"/>
        <w:numPr>
          <w:ilvl w:val="1"/>
          <w:numId w:val="4"/>
        </w:numPr>
      </w:pPr>
      <w:r>
        <w:rPr>
          <w:rFonts w:hint="cs"/>
          <w:rtl/>
        </w:rPr>
        <w:t>הרב עובדיה- 15 דקות.</w:t>
      </w:r>
    </w:p>
    <w:p w:rsidR="00945A2B" w:rsidRDefault="00945A2B" w:rsidP="00945A2B">
      <w:pPr>
        <w:pStyle w:val="aa"/>
        <w:numPr>
          <w:ilvl w:val="1"/>
          <w:numId w:val="4"/>
        </w:numPr>
      </w:pPr>
      <w:r>
        <w:rPr>
          <w:rFonts w:hint="cs"/>
          <w:rtl/>
        </w:rPr>
        <w:t>חצי שעה</w:t>
      </w:r>
    </w:p>
    <w:p w:rsidR="00F14C7C" w:rsidRDefault="00F14C7C" w:rsidP="00F14C7C">
      <w:pPr>
        <w:pStyle w:val="aa"/>
        <w:numPr>
          <w:ilvl w:val="0"/>
          <w:numId w:val="4"/>
        </w:numPr>
      </w:pPr>
      <w:r>
        <w:rPr>
          <w:rFonts w:hint="cs"/>
          <w:b/>
          <w:bCs/>
          <w:rtl/>
        </w:rPr>
        <w:t>תוס'-</w:t>
      </w:r>
      <w:r>
        <w:rPr>
          <w:rFonts w:hint="cs"/>
          <w:rtl/>
        </w:rPr>
        <w:t xml:space="preserve"> בין לרבי ובין לרשב"ג חזקה כאן רק בג"פ.</w:t>
      </w:r>
    </w:p>
    <w:p w:rsidR="00F14C7C" w:rsidRDefault="00F14C7C" w:rsidP="00F14C7C">
      <w:pPr>
        <w:pStyle w:val="aa"/>
        <w:numPr>
          <w:ilvl w:val="0"/>
          <w:numId w:val="4"/>
        </w:numPr>
      </w:pPr>
      <w:r>
        <w:rPr>
          <w:rFonts w:hint="cs"/>
          <w:b/>
          <w:bCs/>
          <w:rtl/>
        </w:rPr>
        <w:t>סמ"ג-</w:t>
      </w:r>
      <w:r>
        <w:rPr>
          <w:rFonts w:hint="cs"/>
          <w:rtl/>
        </w:rPr>
        <w:t xml:space="preserve"> אסורה לבעלה בתשמיש שלישי, ומותרת להנשא רק פעם אחת לבעל נוסף.</w:t>
      </w:r>
    </w:p>
    <w:p w:rsidR="000E688B" w:rsidRDefault="00F14C7C" w:rsidP="000E688B">
      <w:pPr>
        <w:pStyle w:val="aa"/>
        <w:numPr>
          <w:ilvl w:val="0"/>
          <w:numId w:val="4"/>
        </w:numPr>
      </w:pPr>
      <w:r>
        <w:rPr>
          <w:rFonts w:hint="cs"/>
          <w:b/>
          <w:bCs/>
          <w:rtl/>
        </w:rPr>
        <w:t>שאר ראשונים, וכן הלכה-</w:t>
      </w:r>
      <w:r>
        <w:rPr>
          <w:rFonts w:hint="cs"/>
          <w:rtl/>
        </w:rPr>
        <w:t xml:space="preserve"> אסורה לבעלה בתשמיש שלישי, ומותרת להנשא ג"</w:t>
      </w:r>
      <w:r w:rsidR="000E688B">
        <w:rPr>
          <w:rFonts w:hint="cs"/>
          <w:rtl/>
        </w:rPr>
        <w:t>פ.</w:t>
      </w:r>
    </w:p>
    <w:p w:rsidR="00645C35" w:rsidRDefault="000E688B" w:rsidP="00645C35">
      <w:pPr>
        <w:pStyle w:val="aa"/>
        <w:numPr>
          <w:ilvl w:val="0"/>
          <w:numId w:val="4"/>
        </w:numPr>
      </w:pPr>
      <w:r>
        <w:rPr>
          <w:rFonts w:hint="cs"/>
          <w:b/>
          <w:bCs/>
          <w:rtl/>
        </w:rPr>
        <w:t>נודע ביהודה-</w:t>
      </w:r>
      <w:r>
        <w:rPr>
          <w:rFonts w:hint="cs"/>
          <w:rtl/>
        </w:rPr>
        <w:t xml:space="preserve"> איסור רמ"</w:t>
      </w:r>
      <w:r w:rsidR="00645C35">
        <w:rPr>
          <w:rFonts w:hint="cs"/>
          <w:rtl/>
        </w:rPr>
        <w:t>ת הוא מטעם ווסת קפיצות.</w:t>
      </w:r>
    </w:p>
    <w:p w:rsidR="00645C35" w:rsidRDefault="000E688B" w:rsidP="00645C35">
      <w:pPr>
        <w:pStyle w:val="aa"/>
        <w:numPr>
          <w:ilvl w:val="1"/>
          <w:numId w:val="4"/>
        </w:numPr>
      </w:pPr>
      <w:r>
        <w:rPr>
          <w:rFonts w:hint="cs"/>
          <w:rtl/>
        </w:rPr>
        <w:t>מי שנאסרה מדין רמ"ת וקבעה לאח</w:t>
      </w:r>
      <w:r w:rsidR="00813BF2">
        <w:rPr>
          <w:rFonts w:hint="cs"/>
          <w:rtl/>
        </w:rPr>
        <w:t>ר מכן ווסת קבוע מותרת שוב לבעלה,</w:t>
      </w:r>
      <w:r w:rsidR="00645C35">
        <w:rPr>
          <w:rFonts w:hint="cs"/>
          <w:rtl/>
        </w:rPr>
        <w:t xml:space="preserve"> וכן מעוברת ומניקה מותרות בימי סילוק דמיהן.</w:t>
      </w:r>
    </w:p>
    <w:p w:rsidR="000E688B" w:rsidRDefault="00645C35" w:rsidP="00645C35">
      <w:pPr>
        <w:pStyle w:val="aa"/>
        <w:numPr>
          <w:ilvl w:val="1"/>
          <w:numId w:val="4"/>
        </w:numPr>
      </w:pPr>
      <w:r>
        <w:rPr>
          <w:rFonts w:hint="cs"/>
          <w:rtl/>
        </w:rPr>
        <w:t>קבעה ווסת בימי עיבורה, או שנתעברה בביאה שלישית שראתה בה אסורה גם לאחר עיבורה או ימי הנקה שלה.</w:t>
      </w:r>
    </w:p>
    <w:p w:rsidR="00645C35" w:rsidRDefault="00645C35" w:rsidP="00645C35">
      <w:pPr>
        <w:pStyle w:val="aa"/>
        <w:numPr>
          <w:ilvl w:val="1"/>
          <w:numId w:val="4"/>
        </w:numPr>
      </w:pPr>
      <w:r>
        <w:rPr>
          <w:rFonts w:hint="cs"/>
          <w:rtl/>
        </w:rPr>
        <w:t>בדיקת שפופרת לא מועילה בימי עיבורה אם לא מצאה דם כלל (כיוון שתולה את זה שלא ראתה בסילוק הדמים)</w:t>
      </w:r>
    </w:p>
    <w:p w:rsidR="00B74ADA" w:rsidRDefault="000E688B" w:rsidP="00B74ADA">
      <w:pPr>
        <w:pStyle w:val="aa"/>
        <w:numPr>
          <w:ilvl w:val="0"/>
          <w:numId w:val="4"/>
        </w:numPr>
      </w:pPr>
      <w:r>
        <w:rPr>
          <w:rFonts w:hint="cs"/>
          <w:b/>
          <w:bCs/>
          <w:rtl/>
        </w:rPr>
        <w:t>חוות דעת-</w:t>
      </w:r>
      <w:r>
        <w:rPr>
          <w:rFonts w:hint="cs"/>
          <w:rtl/>
        </w:rPr>
        <w:t xml:space="preserve"> איסור רמ"ת הוא מטעם מחלה דממלאה ונופצת מחמת תשמיש</w:t>
      </w:r>
      <w:r w:rsidR="00B74ADA">
        <w:rPr>
          <w:rFonts w:hint="cs"/>
          <w:rtl/>
        </w:rPr>
        <w:t xml:space="preserve"> או מחמת חימוד תשמיש.</w:t>
      </w:r>
    </w:p>
    <w:p w:rsidR="000E688B" w:rsidRDefault="000E688B" w:rsidP="00B74ADA">
      <w:pPr>
        <w:pStyle w:val="aa"/>
        <w:numPr>
          <w:ilvl w:val="1"/>
          <w:numId w:val="4"/>
        </w:numPr>
      </w:pPr>
      <w:r>
        <w:rPr>
          <w:rFonts w:hint="cs"/>
          <w:rtl/>
        </w:rPr>
        <w:t>יכולה להאסר אפילו בימי עיבור והנקה שלא חוששת לאף ווסת.</w:t>
      </w:r>
    </w:p>
    <w:p w:rsidR="00645C35" w:rsidRDefault="00645C35" w:rsidP="00645C35">
      <w:pPr>
        <w:pStyle w:val="aa"/>
        <w:numPr>
          <w:ilvl w:val="1"/>
          <w:numId w:val="4"/>
        </w:numPr>
      </w:pPr>
      <w:r w:rsidRPr="00B74ADA">
        <w:rPr>
          <w:rFonts w:hint="cs"/>
          <w:rtl/>
        </w:rPr>
        <w:t xml:space="preserve">אם </w:t>
      </w:r>
      <w:r w:rsidR="00B74ADA">
        <w:rPr>
          <w:rFonts w:hint="cs"/>
          <w:rtl/>
        </w:rPr>
        <w:t>ראתה לאחר סמוך לתשמיש</w:t>
      </w:r>
      <w:r>
        <w:rPr>
          <w:rFonts w:hint="cs"/>
          <w:rtl/>
        </w:rPr>
        <w:t xml:space="preserve"> קובעת ווסת שאינו קבוע וקבוע לזה מחמת קפיצות. דהיינו- שאסורה לשמש שתי פעמים בלילה אחד. </w:t>
      </w:r>
    </w:p>
    <w:p w:rsidR="00E377E0" w:rsidRDefault="00E377E0" w:rsidP="00E377E0">
      <w:pPr>
        <w:pStyle w:val="aa"/>
        <w:numPr>
          <w:ilvl w:val="0"/>
          <w:numId w:val="4"/>
        </w:numPr>
      </w:pPr>
      <w:r w:rsidRPr="00E377E0">
        <w:rPr>
          <w:rFonts w:hint="cs"/>
          <w:b/>
          <w:bCs/>
          <w:rtl/>
        </w:rPr>
        <w:t>אשכול-</w:t>
      </w:r>
      <w:r>
        <w:rPr>
          <w:rFonts w:hint="cs"/>
          <w:rtl/>
        </w:rPr>
        <w:t xml:space="preserve"> רואה מחמת חימוד תשמיש.</w:t>
      </w:r>
    </w:p>
    <w:p w:rsidR="00B74ADA" w:rsidRDefault="00B74ADA" w:rsidP="00E377E0">
      <w:pPr>
        <w:pStyle w:val="aa"/>
        <w:numPr>
          <w:ilvl w:val="0"/>
          <w:numId w:val="4"/>
        </w:numPr>
      </w:pPr>
      <w:r>
        <w:rPr>
          <w:rFonts w:hint="cs"/>
          <w:b/>
          <w:bCs/>
          <w:rtl/>
        </w:rPr>
        <w:t>רמב"ם-</w:t>
      </w:r>
      <w:r>
        <w:rPr>
          <w:rFonts w:hint="cs"/>
          <w:rtl/>
        </w:rPr>
        <w:t xml:space="preserve"> איסור רמ"ת הוא מטעם מחלה.</w:t>
      </w:r>
    </w:p>
    <w:p w:rsidR="00645C35" w:rsidRDefault="00645C35" w:rsidP="00645C35">
      <w:pPr>
        <w:pStyle w:val="aa"/>
        <w:numPr>
          <w:ilvl w:val="0"/>
          <w:numId w:val="4"/>
        </w:numPr>
      </w:pPr>
      <w:r>
        <w:rPr>
          <w:rFonts w:hint="cs"/>
          <w:b/>
          <w:bCs/>
          <w:rtl/>
        </w:rPr>
        <w:lastRenderedPageBreak/>
        <w:t>כרתי ופלתי, סדרי טהרה-</w:t>
      </w:r>
      <w:r>
        <w:rPr>
          <w:rFonts w:hint="cs"/>
          <w:rtl/>
        </w:rPr>
        <w:t xml:space="preserve"> ראתה ג"פ ונתעברה מותרת לשמש בימי טוהר, ואם לא תראה מותרת גם אחריהם.</w:t>
      </w:r>
    </w:p>
    <w:p w:rsidR="00645C35" w:rsidRDefault="00645C35" w:rsidP="00645C35">
      <w:pPr>
        <w:pStyle w:val="2"/>
        <w:rPr>
          <w:rtl/>
        </w:rPr>
      </w:pPr>
      <w:bookmarkStart w:id="63" w:name="_Toc413618586"/>
      <w:bookmarkStart w:id="64" w:name="_Toc413657714"/>
      <w:bookmarkStart w:id="65" w:name="_Toc413770057"/>
      <w:r>
        <w:rPr>
          <w:rFonts w:hint="cs"/>
          <w:rtl/>
        </w:rPr>
        <w:t>בדיקת שפופרת (סעיף ב'- ג')</w:t>
      </w:r>
      <w:bookmarkEnd w:id="63"/>
      <w:bookmarkEnd w:id="64"/>
      <w:bookmarkEnd w:id="65"/>
    </w:p>
    <w:p w:rsidR="009F3D4A" w:rsidRDefault="009F3D4A" w:rsidP="009F3D4A">
      <w:pPr>
        <w:pStyle w:val="3"/>
        <w:rPr>
          <w:rtl/>
        </w:rPr>
      </w:pPr>
      <w:bookmarkStart w:id="66" w:name="_Toc413618587"/>
      <w:r>
        <w:rPr>
          <w:rFonts w:hint="cs"/>
          <w:rtl/>
        </w:rPr>
        <w:t>צורת הבדיקה (סעיף ב')</w:t>
      </w:r>
      <w:bookmarkEnd w:id="66"/>
    </w:p>
    <w:p w:rsidR="009F3D4A" w:rsidRDefault="00645C35" w:rsidP="000C5864">
      <w:pPr>
        <w:pStyle w:val="ab"/>
        <w:rPr>
          <w:rtl/>
        </w:rPr>
      </w:pPr>
      <w:r>
        <w:rPr>
          <w:rFonts w:hint="cs"/>
          <w:rtl/>
        </w:rPr>
        <w:t xml:space="preserve">סוגיא- </w:t>
      </w:r>
      <w:r w:rsidR="009F3D4A">
        <w:rPr>
          <w:rFonts w:hint="cs"/>
          <w:rtl/>
        </w:rPr>
        <w:t xml:space="preserve">ברייתא </w:t>
      </w:r>
      <w:r>
        <w:rPr>
          <w:rFonts w:hint="cs"/>
          <w:rtl/>
        </w:rPr>
        <w:t xml:space="preserve">נדה סו. (תינוקת)- </w:t>
      </w:r>
      <w:r>
        <w:rPr>
          <w:rtl/>
        </w:rPr>
        <w:t>כיצד בודקת את עצמה - מביאה שפופרת ובתוכה מכחול, ומוך מונח על ראשו, אם נמצא דם על ראש המוך - בידוע שמן המקור הוא בא, לא נמצא דם על ראשו - בידוע שמן הצדדין הוא בא.</w:t>
      </w:r>
    </w:p>
    <w:p w:rsidR="009F3D4A" w:rsidRDefault="009F3D4A" w:rsidP="009F3D4A">
      <w:pPr>
        <w:pStyle w:val="aa"/>
        <w:numPr>
          <w:ilvl w:val="0"/>
          <w:numId w:val="4"/>
        </w:numPr>
      </w:pPr>
      <w:r w:rsidRPr="009F3D4A">
        <w:rPr>
          <w:rFonts w:hint="cs"/>
          <w:b/>
          <w:bCs/>
          <w:rtl/>
        </w:rPr>
        <w:t>רמב"</w:t>
      </w:r>
      <w:r>
        <w:rPr>
          <w:rFonts w:hint="cs"/>
          <w:b/>
          <w:bCs/>
          <w:rtl/>
        </w:rPr>
        <w:t>ם-</w:t>
      </w:r>
      <w:r>
        <w:rPr>
          <w:rFonts w:hint="cs"/>
          <w:rtl/>
        </w:rPr>
        <w:t xml:space="preserve"> מכניסה שפופרת עד מקום שהיא יכולה, ודופקת את המכחול עד שיגיע המוך לצוואר הרחם.</w:t>
      </w:r>
    </w:p>
    <w:p w:rsidR="004B2556" w:rsidRDefault="004B2556" w:rsidP="009F3D4A">
      <w:pPr>
        <w:pStyle w:val="aa"/>
        <w:numPr>
          <w:ilvl w:val="0"/>
          <w:numId w:val="4"/>
        </w:numPr>
      </w:pPr>
      <w:r>
        <w:rPr>
          <w:rFonts w:hint="cs"/>
          <w:b/>
          <w:bCs/>
          <w:rtl/>
        </w:rPr>
        <w:t>ש"ך, משאת בנימין-</w:t>
      </w:r>
      <w:r>
        <w:rPr>
          <w:rFonts w:hint="cs"/>
          <w:rtl/>
        </w:rPr>
        <w:t xml:space="preserve"> מכניסה עד מקום שהיא יכולה, ולא למקום צר ודחוק. לא נתנה תורה למלאכי שרת.</w:t>
      </w:r>
    </w:p>
    <w:p w:rsidR="003B15FE" w:rsidRDefault="003B15FE" w:rsidP="009F3D4A">
      <w:pPr>
        <w:pStyle w:val="aa"/>
        <w:numPr>
          <w:ilvl w:val="0"/>
          <w:numId w:val="4"/>
        </w:numPr>
      </w:pPr>
      <w:r>
        <w:rPr>
          <w:rFonts w:hint="cs"/>
          <w:b/>
          <w:bCs/>
          <w:rtl/>
        </w:rPr>
        <w:t>חתם סופר-</w:t>
      </w:r>
      <w:r>
        <w:rPr>
          <w:rFonts w:hint="cs"/>
          <w:rtl/>
        </w:rPr>
        <w:t xml:space="preserve"> מכניסה אפילו למקום צר ודחוק.</w:t>
      </w:r>
    </w:p>
    <w:p w:rsidR="00E377E0" w:rsidRDefault="00E377E0" w:rsidP="009F3D4A">
      <w:pPr>
        <w:pStyle w:val="aa"/>
        <w:numPr>
          <w:ilvl w:val="0"/>
          <w:numId w:val="4"/>
        </w:numPr>
      </w:pPr>
      <w:r>
        <w:rPr>
          <w:rFonts w:hint="cs"/>
          <w:b/>
          <w:bCs/>
          <w:rtl/>
        </w:rPr>
        <w:t>תורת השלמים, סדרי טהרה-</w:t>
      </w:r>
      <w:r>
        <w:rPr>
          <w:rFonts w:hint="cs"/>
          <w:rtl/>
        </w:rPr>
        <w:t xml:space="preserve"> מכניסה קודם השפופרת ואז את המכחול. מוציאה קודם מכחול ואז שפופרת.</w:t>
      </w:r>
    </w:p>
    <w:p w:rsidR="00F333F8" w:rsidRDefault="00F333F8" w:rsidP="00F333F8">
      <w:pPr>
        <w:pStyle w:val="aa"/>
        <w:numPr>
          <w:ilvl w:val="0"/>
          <w:numId w:val="4"/>
        </w:numPr>
      </w:pPr>
      <w:r>
        <w:rPr>
          <w:rFonts w:hint="cs"/>
          <w:b/>
          <w:bCs/>
          <w:rtl/>
        </w:rPr>
        <w:t>ראב"ד-</w:t>
      </w:r>
      <w:r>
        <w:rPr>
          <w:rFonts w:hint="cs"/>
          <w:rtl/>
        </w:rPr>
        <w:t xml:space="preserve"> אין אנו בקיאים בבדיקת שפופרת.</w:t>
      </w:r>
    </w:p>
    <w:p w:rsidR="00F333F8" w:rsidRDefault="00F333F8" w:rsidP="00F333F8">
      <w:pPr>
        <w:pStyle w:val="aa"/>
        <w:numPr>
          <w:ilvl w:val="1"/>
          <w:numId w:val="4"/>
        </w:numPr>
        <w:rPr>
          <w:rtl/>
        </w:rPr>
      </w:pPr>
      <w:r>
        <w:rPr>
          <w:rFonts w:hint="cs"/>
          <w:b/>
          <w:bCs/>
          <w:rtl/>
        </w:rPr>
        <w:t>רשב"א, ר"ן-</w:t>
      </w:r>
      <w:r>
        <w:rPr>
          <w:rFonts w:hint="cs"/>
          <w:rtl/>
        </w:rPr>
        <w:t xml:space="preserve"> אף לראב"ד אם בדקה ומצאה טהור אין מוציאים אותה מבעלה.</w:t>
      </w:r>
    </w:p>
    <w:p w:rsidR="00F333F8" w:rsidRDefault="00F333F8" w:rsidP="00F333F8">
      <w:pPr>
        <w:pStyle w:val="aa"/>
        <w:numPr>
          <w:ilvl w:val="0"/>
          <w:numId w:val="4"/>
        </w:numPr>
      </w:pPr>
      <w:r>
        <w:rPr>
          <w:rFonts w:hint="cs"/>
          <w:b/>
          <w:bCs/>
          <w:rtl/>
        </w:rPr>
        <w:t>שאר ראשונים, טור, ב"י-</w:t>
      </w:r>
      <w:r>
        <w:rPr>
          <w:rFonts w:hint="cs"/>
          <w:rtl/>
        </w:rPr>
        <w:t xml:space="preserve"> אנו בקיאים בבדיקת שפופרת.</w:t>
      </w:r>
    </w:p>
    <w:p w:rsidR="00E32DD2" w:rsidRDefault="00E32DD2" w:rsidP="00E32DD2">
      <w:pPr>
        <w:pStyle w:val="aa"/>
        <w:numPr>
          <w:ilvl w:val="0"/>
          <w:numId w:val="4"/>
        </w:numPr>
      </w:pPr>
      <w:r>
        <w:rPr>
          <w:rFonts w:hint="cs"/>
          <w:b/>
          <w:bCs/>
          <w:rtl/>
        </w:rPr>
        <w:t>ר' ירוחם, תוה"ב הקצר-</w:t>
      </w:r>
      <w:r>
        <w:rPr>
          <w:rFonts w:hint="cs"/>
          <w:rtl/>
        </w:rPr>
        <w:t xml:space="preserve"> והמחמיר כרמב"ן תבוא עליו ברכה.</w:t>
      </w:r>
    </w:p>
    <w:p w:rsidR="00E32DD2" w:rsidRDefault="00E32DD2" w:rsidP="00E32DD2">
      <w:pPr>
        <w:pStyle w:val="aa"/>
      </w:pPr>
    </w:p>
    <w:p w:rsidR="00E377E0" w:rsidRDefault="00E377E0" w:rsidP="00F333F8">
      <w:pPr>
        <w:pStyle w:val="aa"/>
        <w:numPr>
          <w:ilvl w:val="0"/>
          <w:numId w:val="4"/>
        </w:numPr>
      </w:pPr>
      <w:r>
        <w:rPr>
          <w:rFonts w:hint="cs"/>
          <w:b/>
          <w:bCs/>
          <w:rtl/>
        </w:rPr>
        <w:t>רמב"ם-</w:t>
      </w:r>
      <w:r>
        <w:rPr>
          <w:rFonts w:hint="cs"/>
          <w:rtl/>
        </w:rPr>
        <w:t xml:space="preserve"> בדיקה לא מועילה לבעל השלישי, אלא לבעל נוסף.</w:t>
      </w:r>
    </w:p>
    <w:p w:rsidR="00B74ADA" w:rsidRDefault="00E377E0" w:rsidP="00B74ADA">
      <w:pPr>
        <w:pStyle w:val="aa"/>
        <w:numPr>
          <w:ilvl w:val="0"/>
          <w:numId w:val="4"/>
        </w:numPr>
      </w:pPr>
      <w:r>
        <w:rPr>
          <w:rFonts w:hint="cs"/>
          <w:b/>
          <w:bCs/>
          <w:rtl/>
        </w:rPr>
        <w:t>שאר ראשונים, ש"ך-</w:t>
      </w:r>
      <w:r>
        <w:rPr>
          <w:rFonts w:hint="cs"/>
          <w:rtl/>
        </w:rPr>
        <w:t xml:space="preserve"> בדיקה מועילה אף לבעל השלישי.</w:t>
      </w:r>
    </w:p>
    <w:p w:rsidR="00B74ADA" w:rsidRPr="00B74ADA" w:rsidRDefault="00B74ADA" w:rsidP="00B74ADA">
      <w:pPr>
        <w:pStyle w:val="aa"/>
        <w:numPr>
          <w:ilvl w:val="0"/>
          <w:numId w:val="4"/>
        </w:numPr>
      </w:pPr>
      <w:r>
        <w:rPr>
          <w:rFonts w:hint="cs"/>
          <w:b/>
          <w:bCs/>
          <w:rtl/>
        </w:rPr>
        <w:t>רמב"ם-</w:t>
      </w:r>
      <w:r>
        <w:rPr>
          <w:rFonts w:hint="cs"/>
          <w:rtl/>
        </w:rPr>
        <w:t xml:space="preserve"> אף לאחר בדיקה יכולה להתרפא.</w:t>
      </w:r>
    </w:p>
    <w:p w:rsidR="00E377E0" w:rsidRDefault="00E377E0" w:rsidP="00F333F8">
      <w:pPr>
        <w:pStyle w:val="aa"/>
        <w:numPr>
          <w:ilvl w:val="0"/>
          <w:numId w:val="4"/>
        </w:numPr>
      </w:pPr>
      <w:r>
        <w:rPr>
          <w:rFonts w:hint="cs"/>
          <w:b/>
          <w:bCs/>
          <w:rtl/>
        </w:rPr>
        <w:t>נודע ביהודה-</w:t>
      </w:r>
      <w:r>
        <w:rPr>
          <w:rFonts w:hint="cs"/>
          <w:rtl/>
        </w:rPr>
        <w:t xml:space="preserve"> בדקה ומצאה טמא טמאה לעולם, אפילו ע"י בדיקת רופאים.</w:t>
      </w:r>
    </w:p>
    <w:p w:rsidR="00E377E0" w:rsidRDefault="00E377E0" w:rsidP="00E377E0">
      <w:pPr>
        <w:pStyle w:val="aa"/>
        <w:numPr>
          <w:ilvl w:val="0"/>
          <w:numId w:val="4"/>
        </w:numPr>
      </w:pPr>
      <w:r>
        <w:rPr>
          <w:rFonts w:hint="cs"/>
          <w:b/>
          <w:bCs/>
          <w:rtl/>
        </w:rPr>
        <w:t>חוות דעת-</w:t>
      </w:r>
      <w:r>
        <w:rPr>
          <w:rFonts w:hint="cs"/>
          <w:rtl/>
        </w:rPr>
        <w:t xml:space="preserve"> </w:t>
      </w:r>
      <w:r w:rsidR="00B74ADA">
        <w:rPr>
          <w:rFonts w:hint="cs"/>
          <w:rtl/>
        </w:rPr>
        <w:t xml:space="preserve">בדקה </w:t>
      </w:r>
      <w:r w:rsidR="00B74ADA" w:rsidRPr="00B74ADA">
        <w:rPr>
          <w:rFonts w:hint="cs"/>
          <w:i/>
          <w:iCs/>
          <w:rtl/>
        </w:rPr>
        <w:t>לאחר בעל שלישי</w:t>
      </w:r>
      <w:r w:rsidR="00B74ADA">
        <w:rPr>
          <w:rFonts w:hint="cs"/>
          <w:rtl/>
        </w:rPr>
        <w:t xml:space="preserve"> ומצאה טמאה </w:t>
      </w:r>
      <w:r>
        <w:rPr>
          <w:rFonts w:hint="cs"/>
          <w:rtl/>
        </w:rPr>
        <w:t>אפילו אם בדקה שוב ומצאה טהור</w:t>
      </w:r>
      <w:r w:rsidR="00B74ADA">
        <w:rPr>
          <w:rFonts w:hint="cs"/>
          <w:rtl/>
        </w:rPr>
        <w:t xml:space="preserve"> אסורה לבעלה כיוון שחוששים שרואה מחמת חימוד תשמיש</w:t>
      </w:r>
      <w:r>
        <w:rPr>
          <w:rFonts w:hint="cs"/>
          <w:rtl/>
        </w:rPr>
        <w:t>. ואם עברה ושמשה ג"פ ולא מצאה דם מותרת.</w:t>
      </w:r>
    </w:p>
    <w:p w:rsidR="00E377E0" w:rsidRDefault="00E377E0" w:rsidP="00E377E0">
      <w:pPr>
        <w:pStyle w:val="4"/>
      </w:pPr>
      <w:r>
        <w:rPr>
          <w:rFonts w:hint="cs"/>
          <w:rtl/>
        </w:rPr>
        <w:t>בדקה ולא מצאה דם</w:t>
      </w:r>
    </w:p>
    <w:p w:rsidR="00E377E0" w:rsidRDefault="00E377E0" w:rsidP="00E377E0">
      <w:pPr>
        <w:pStyle w:val="aa"/>
        <w:numPr>
          <w:ilvl w:val="0"/>
          <w:numId w:val="4"/>
        </w:numPr>
      </w:pPr>
      <w:r>
        <w:rPr>
          <w:rFonts w:hint="cs"/>
          <w:b/>
          <w:bCs/>
          <w:rtl/>
        </w:rPr>
        <w:t>ב"י-</w:t>
      </w:r>
      <w:r>
        <w:rPr>
          <w:rFonts w:hint="cs"/>
          <w:rtl/>
        </w:rPr>
        <w:t xml:space="preserve"> הבדיקה מועילה גם אם לא מצאה דם כלל, לא על השפופרת ולא על המוך. אין כל האצבעות שוות רק לקולא ולא לחומרא.</w:t>
      </w:r>
    </w:p>
    <w:p w:rsidR="00E377E0" w:rsidRDefault="00E377E0" w:rsidP="00E377E0">
      <w:pPr>
        <w:pStyle w:val="aa"/>
        <w:numPr>
          <w:ilvl w:val="0"/>
          <w:numId w:val="4"/>
        </w:numPr>
      </w:pPr>
      <w:r>
        <w:rPr>
          <w:rFonts w:hint="cs"/>
          <w:b/>
          <w:bCs/>
          <w:rtl/>
        </w:rPr>
        <w:t>ב"ח-</w:t>
      </w:r>
      <w:r>
        <w:rPr>
          <w:rFonts w:hint="cs"/>
          <w:rtl/>
        </w:rPr>
        <w:t xml:space="preserve"> אין כל האצבעות שוות מבחינת העובי וגרימת דם מהצדדים, אבל לעניין גרימת ווסת כל האצבעות שוות כיוון שהחסרון באשה. אם לא מצאה דם על המוך מוכיחה שהדם בא מהצדדים.</w:t>
      </w:r>
    </w:p>
    <w:p w:rsidR="00E377E0" w:rsidRDefault="00E377E0" w:rsidP="00E377E0">
      <w:pPr>
        <w:pStyle w:val="aa"/>
        <w:numPr>
          <w:ilvl w:val="0"/>
          <w:numId w:val="4"/>
        </w:numPr>
      </w:pPr>
      <w:r>
        <w:rPr>
          <w:rFonts w:hint="cs"/>
          <w:b/>
          <w:bCs/>
          <w:rtl/>
        </w:rPr>
        <w:t>חוות דעת-</w:t>
      </w:r>
      <w:r>
        <w:rPr>
          <w:rFonts w:hint="cs"/>
          <w:rtl/>
        </w:rPr>
        <w:t xml:space="preserve"> בדקה ומצאה טהורה אפילו תראה שוב דם לאחר תשמיש אינה נאסרת על בעלה.</w:t>
      </w:r>
    </w:p>
    <w:p w:rsidR="00E377E0" w:rsidRDefault="00E377E0" w:rsidP="00E377E0">
      <w:pPr>
        <w:pStyle w:val="aa"/>
        <w:numPr>
          <w:ilvl w:val="0"/>
          <w:numId w:val="4"/>
        </w:numPr>
      </w:pPr>
      <w:r>
        <w:rPr>
          <w:rFonts w:hint="cs"/>
          <w:b/>
          <w:bCs/>
          <w:rtl/>
        </w:rPr>
        <w:t>נודע ביהודה-</w:t>
      </w:r>
      <w:r>
        <w:rPr>
          <w:rFonts w:hint="cs"/>
          <w:rtl/>
        </w:rPr>
        <w:t xml:space="preserve"> בדקה ומצאה דם על השפופרת אינה נאסרת לבעלה אף אם רואה שוב סמוך לתשמיש. בדקה ולא מצאה דם כלל אם ראתה שוב ג"פ צריכה בדיקה נוספת.</w:t>
      </w:r>
    </w:p>
    <w:p w:rsidR="00E377E0" w:rsidRDefault="00E377E0" w:rsidP="00E377E0">
      <w:pPr>
        <w:pStyle w:val="aa"/>
        <w:numPr>
          <w:ilvl w:val="0"/>
          <w:numId w:val="4"/>
        </w:numPr>
      </w:pPr>
      <w:r>
        <w:rPr>
          <w:rFonts w:hint="cs"/>
          <w:b/>
          <w:bCs/>
          <w:rtl/>
        </w:rPr>
        <w:t>נודע ביהודה-</w:t>
      </w:r>
      <w:r>
        <w:rPr>
          <w:rFonts w:hint="cs"/>
          <w:rtl/>
        </w:rPr>
        <w:t xml:space="preserve"> מצאה דם על הצדדים וראתה שוב ספק האם צריכה ז"נ.</w:t>
      </w:r>
    </w:p>
    <w:p w:rsidR="00E377E0" w:rsidRDefault="00E377E0" w:rsidP="00E377E0">
      <w:pPr>
        <w:pStyle w:val="aa"/>
        <w:numPr>
          <w:ilvl w:val="0"/>
          <w:numId w:val="4"/>
        </w:numPr>
      </w:pPr>
      <w:r>
        <w:rPr>
          <w:rFonts w:hint="cs"/>
          <w:b/>
          <w:bCs/>
          <w:rtl/>
        </w:rPr>
        <w:t>מהר"י הורוויץ-</w:t>
      </w:r>
      <w:r>
        <w:rPr>
          <w:rFonts w:hint="cs"/>
          <w:rtl/>
        </w:rPr>
        <w:t xml:space="preserve"> מצאה דם על הצדדים וראתה שוב סמוך לתשמיש א"צ ז"נ.</w:t>
      </w:r>
    </w:p>
    <w:p w:rsidR="00E377E0" w:rsidRDefault="00E377E0" w:rsidP="00E377E0">
      <w:pPr>
        <w:pStyle w:val="aa"/>
        <w:numPr>
          <w:ilvl w:val="0"/>
          <w:numId w:val="4"/>
        </w:numPr>
      </w:pPr>
      <w:r>
        <w:rPr>
          <w:rFonts w:hint="cs"/>
          <w:b/>
          <w:bCs/>
          <w:rtl/>
        </w:rPr>
        <w:t>חוות דעת-</w:t>
      </w:r>
      <w:r>
        <w:rPr>
          <w:rFonts w:hint="cs"/>
          <w:rtl/>
        </w:rPr>
        <w:t xml:space="preserve"> מצאה דם על הצדדים וראתה שוב סמוך לתשמיש לעולם צריכה ז"נ.</w:t>
      </w:r>
    </w:p>
    <w:p w:rsidR="009F3D4A" w:rsidRDefault="009F3D4A" w:rsidP="009F3D4A">
      <w:pPr>
        <w:pStyle w:val="3"/>
        <w:rPr>
          <w:rtl/>
        </w:rPr>
      </w:pPr>
      <w:bookmarkStart w:id="67" w:name="_Toc413618588"/>
      <w:r>
        <w:rPr>
          <w:rFonts w:hint="cs"/>
          <w:rtl/>
        </w:rPr>
        <w:t>בדיקה תחת בעל ראשון (סעיף ג')</w:t>
      </w:r>
      <w:bookmarkEnd w:id="67"/>
    </w:p>
    <w:p w:rsidR="00645C35" w:rsidRDefault="009F3D4A" w:rsidP="000C5864">
      <w:pPr>
        <w:pStyle w:val="ab"/>
        <w:rPr>
          <w:rtl/>
        </w:rPr>
      </w:pPr>
      <w:r>
        <w:rPr>
          <w:rFonts w:hint="cs"/>
          <w:rtl/>
        </w:rPr>
        <w:t>שם בגמ'- שפופרת תפצע את האשה- שפיה רצוף לתוכה. ותבדוק עצמה תחת בעל ראשון- לפי שאין כל האצבעות שוות. ותבדוק עצמה בביאה ראשונה של בעל שלישי- לפי שאין כל הכוחות שוות.</w:t>
      </w:r>
    </w:p>
    <w:p w:rsidR="009F3D4A" w:rsidRDefault="003B15FE" w:rsidP="003B15FE">
      <w:pPr>
        <w:pStyle w:val="aa"/>
        <w:numPr>
          <w:ilvl w:val="0"/>
          <w:numId w:val="4"/>
        </w:numPr>
      </w:pPr>
      <w:r w:rsidRPr="003B15FE">
        <w:rPr>
          <w:rFonts w:hint="cs"/>
          <w:b/>
          <w:bCs/>
          <w:rtl/>
        </w:rPr>
        <w:t>רש"י-</w:t>
      </w:r>
      <w:r>
        <w:rPr>
          <w:rFonts w:hint="cs"/>
          <w:rtl/>
        </w:rPr>
        <w:t xml:space="preserve"> לאחר תשמיש שלישי אסורה לבעלה הראשון אפילו בבדיקה.</w:t>
      </w:r>
    </w:p>
    <w:p w:rsidR="003B15FE" w:rsidRDefault="003B15FE" w:rsidP="003B15FE">
      <w:pPr>
        <w:pStyle w:val="aa"/>
        <w:numPr>
          <w:ilvl w:val="1"/>
          <w:numId w:val="4"/>
        </w:numPr>
      </w:pPr>
      <w:r>
        <w:rPr>
          <w:rFonts w:hint="cs"/>
          <w:b/>
          <w:bCs/>
          <w:rtl/>
        </w:rPr>
        <w:t>הגה"מ-</w:t>
      </w:r>
      <w:r>
        <w:rPr>
          <w:rFonts w:hint="cs"/>
          <w:rtl/>
        </w:rPr>
        <w:t xml:space="preserve"> אף לשיטתו אם רואה בכאב בשעת תשמיש מותרת ע"י בדיקה.</w:t>
      </w:r>
    </w:p>
    <w:p w:rsidR="003B15FE" w:rsidRDefault="003B15FE" w:rsidP="003B15FE">
      <w:pPr>
        <w:pStyle w:val="aa"/>
        <w:numPr>
          <w:ilvl w:val="0"/>
          <w:numId w:val="4"/>
        </w:numPr>
      </w:pPr>
      <w:r>
        <w:rPr>
          <w:rFonts w:hint="cs"/>
          <w:b/>
          <w:bCs/>
          <w:rtl/>
        </w:rPr>
        <w:t>תוס', רא"ש, סמ"ק, רמב"ן, רשב"א, סמ"ג, תרומה-</w:t>
      </w:r>
      <w:r>
        <w:rPr>
          <w:rFonts w:hint="cs"/>
          <w:rtl/>
        </w:rPr>
        <w:t xml:space="preserve"> בדיקה מועילה לבעל הראשון, לא אמרו בדיקה לבעל השלישי אלא כדי להקל שלא תאסר עולמית.</w:t>
      </w:r>
    </w:p>
    <w:p w:rsidR="003B15FE" w:rsidRDefault="003B15FE" w:rsidP="003B15FE">
      <w:pPr>
        <w:pStyle w:val="aa"/>
        <w:numPr>
          <w:ilvl w:val="0"/>
          <w:numId w:val="4"/>
        </w:numPr>
      </w:pPr>
      <w:r>
        <w:rPr>
          <w:rFonts w:hint="cs"/>
          <w:b/>
          <w:bCs/>
          <w:rtl/>
        </w:rPr>
        <w:t>רמב"ם, רי"ף-</w:t>
      </w:r>
      <w:r>
        <w:rPr>
          <w:rFonts w:hint="cs"/>
          <w:rtl/>
        </w:rPr>
        <w:t xml:space="preserve"> לאחר תשמיש שלישי אסורה לבעלה אפילו בבדיקה ואפילו בבעל שלישי. </w:t>
      </w:r>
    </w:p>
    <w:p w:rsidR="00B74ADA" w:rsidRDefault="00B74ADA" w:rsidP="003B15FE">
      <w:pPr>
        <w:pStyle w:val="aa"/>
        <w:numPr>
          <w:ilvl w:val="0"/>
          <w:numId w:val="4"/>
        </w:numPr>
      </w:pPr>
      <w:r>
        <w:rPr>
          <w:rFonts w:hint="cs"/>
          <w:b/>
          <w:bCs/>
          <w:rtl/>
        </w:rPr>
        <w:t>ש"ך-</w:t>
      </w:r>
      <w:r>
        <w:rPr>
          <w:rFonts w:hint="cs"/>
          <w:rtl/>
        </w:rPr>
        <w:t xml:space="preserve"> יש להחמיר כרמב"ם ורש"י שבדיקה לא מועילה לבעל ראשון.</w:t>
      </w:r>
    </w:p>
    <w:p w:rsidR="00B74ADA" w:rsidRDefault="00B74ADA" w:rsidP="00B74ADA">
      <w:pPr>
        <w:pStyle w:val="aa"/>
        <w:numPr>
          <w:ilvl w:val="0"/>
          <w:numId w:val="4"/>
        </w:numPr>
      </w:pPr>
      <w:r>
        <w:rPr>
          <w:rFonts w:hint="cs"/>
          <w:b/>
          <w:bCs/>
          <w:rtl/>
        </w:rPr>
        <w:t>לכ"ע-</w:t>
      </w:r>
      <w:r>
        <w:rPr>
          <w:rFonts w:hint="cs"/>
          <w:rtl/>
        </w:rPr>
        <w:t xml:space="preserve"> בדקה בראשון ומצאה טמאה אסורה לכל העולם.</w:t>
      </w:r>
    </w:p>
    <w:p w:rsidR="00B74ADA" w:rsidRDefault="00B74ADA" w:rsidP="00B74ADA">
      <w:pPr>
        <w:pStyle w:val="aa"/>
        <w:numPr>
          <w:ilvl w:val="0"/>
          <w:numId w:val="4"/>
        </w:numPr>
      </w:pPr>
      <w:r>
        <w:rPr>
          <w:rFonts w:hint="cs"/>
          <w:b/>
          <w:bCs/>
          <w:rtl/>
        </w:rPr>
        <w:t>נודע ביהודה-</w:t>
      </w:r>
      <w:r>
        <w:rPr>
          <w:rFonts w:hint="cs"/>
          <w:rtl/>
        </w:rPr>
        <w:t xml:space="preserve"> בדקה בראשון ולא מצאה דם כלל אין הבדיקה מועלת להתירה לו.</w:t>
      </w:r>
    </w:p>
    <w:p w:rsidR="00B74ADA" w:rsidRDefault="00B74ADA" w:rsidP="00B74ADA">
      <w:pPr>
        <w:pStyle w:val="aa"/>
        <w:numPr>
          <w:ilvl w:val="0"/>
          <w:numId w:val="4"/>
        </w:numPr>
      </w:pPr>
      <w:r>
        <w:rPr>
          <w:rFonts w:hint="cs"/>
          <w:b/>
          <w:bCs/>
          <w:rtl/>
        </w:rPr>
        <w:t>חוות דעת-</w:t>
      </w:r>
      <w:r>
        <w:rPr>
          <w:rFonts w:hint="cs"/>
          <w:rtl/>
        </w:rPr>
        <w:t xml:space="preserve"> בכ"מ הבדיקה מועילה.</w:t>
      </w:r>
    </w:p>
    <w:p w:rsidR="00B74ADA" w:rsidRDefault="00B74ADA" w:rsidP="00B74ADA">
      <w:pPr>
        <w:pStyle w:val="aa"/>
        <w:numPr>
          <w:ilvl w:val="0"/>
          <w:numId w:val="4"/>
        </w:numPr>
      </w:pPr>
      <w:r>
        <w:rPr>
          <w:rFonts w:hint="cs"/>
          <w:b/>
          <w:bCs/>
          <w:rtl/>
        </w:rPr>
        <w:t>חוות דעת-</w:t>
      </w:r>
      <w:r>
        <w:rPr>
          <w:rFonts w:hint="cs"/>
          <w:rtl/>
        </w:rPr>
        <w:t xml:space="preserve"> בדקה לאחר בעל ראשון ומצאה טמאה, ושוב ומצאה טהורה אסורה לראשון ומותרת לשני.</w:t>
      </w:r>
    </w:p>
    <w:p w:rsidR="00AC1980" w:rsidRDefault="00AC1980" w:rsidP="00AC1980">
      <w:pPr>
        <w:pStyle w:val="2"/>
        <w:rPr>
          <w:rtl/>
        </w:rPr>
      </w:pPr>
      <w:bookmarkStart w:id="68" w:name="_Toc413618589"/>
      <w:bookmarkStart w:id="69" w:name="_Toc413657715"/>
      <w:bookmarkStart w:id="70" w:name="_Toc413770058"/>
      <w:r>
        <w:rPr>
          <w:rFonts w:hint="cs"/>
          <w:rtl/>
        </w:rPr>
        <w:lastRenderedPageBreak/>
        <w:t>תליות ברמ"ת (</w:t>
      </w:r>
      <w:r w:rsidR="00643995">
        <w:rPr>
          <w:rFonts w:hint="cs"/>
          <w:rtl/>
        </w:rPr>
        <w:t>סעיף ד'- ו')</w:t>
      </w:r>
      <w:bookmarkEnd w:id="68"/>
      <w:bookmarkEnd w:id="69"/>
      <w:bookmarkEnd w:id="70"/>
    </w:p>
    <w:p w:rsidR="00643995" w:rsidRDefault="00643995" w:rsidP="00643995">
      <w:pPr>
        <w:pStyle w:val="3"/>
        <w:rPr>
          <w:rtl/>
        </w:rPr>
      </w:pPr>
      <w:bookmarkStart w:id="71" w:name="_Toc413618590"/>
      <w:r>
        <w:rPr>
          <w:rFonts w:hint="cs"/>
          <w:rtl/>
        </w:rPr>
        <w:t>תליה בווסת (סעיף ד')</w:t>
      </w:r>
      <w:bookmarkEnd w:id="71"/>
    </w:p>
    <w:p w:rsidR="00643995" w:rsidRDefault="00643995" w:rsidP="000C5864">
      <w:pPr>
        <w:pStyle w:val="ab"/>
        <w:rPr>
          <w:rtl/>
        </w:rPr>
      </w:pPr>
      <w:r>
        <w:rPr>
          <w:rFonts w:hint="cs"/>
          <w:rtl/>
        </w:rPr>
        <w:t xml:space="preserve">סוגיא- ברייתא נדה סו. (תינוקת)- </w:t>
      </w:r>
      <w:r>
        <w:rPr>
          <w:rtl/>
        </w:rPr>
        <w:t xml:space="preserve">ואם יש לה וסת - תולה בוסתה. </w:t>
      </w:r>
    </w:p>
    <w:p w:rsidR="00643995" w:rsidRDefault="00643995" w:rsidP="00643995">
      <w:pPr>
        <w:pStyle w:val="aa"/>
        <w:numPr>
          <w:ilvl w:val="0"/>
          <w:numId w:val="4"/>
        </w:numPr>
      </w:pPr>
      <w:r w:rsidRPr="00643995">
        <w:rPr>
          <w:rFonts w:hint="cs"/>
          <w:b/>
          <w:bCs/>
          <w:rtl/>
        </w:rPr>
        <w:t>רש"י</w:t>
      </w:r>
      <w:r>
        <w:rPr>
          <w:rFonts w:hint="cs"/>
          <w:b/>
          <w:bCs/>
          <w:rtl/>
        </w:rPr>
        <w:t>, ב"י</w:t>
      </w:r>
      <w:r w:rsidRPr="00643995">
        <w:rPr>
          <w:rFonts w:hint="cs"/>
          <w:b/>
          <w:bCs/>
          <w:rtl/>
        </w:rPr>
        <w:t>-</w:t>
      </w:r>
      <w:r>
        <w:rPr>
          <w:rFonts w:hint="cs"/>
          <w:rtl/>
        </w:rPr>
        <w:t xml:space="preserve"> אם היה לה ווסת לרמ"ת אינה צריכה לבדוק בין הימים לקביעת ווסת.</w:t>
      </w:r>
    </w:p>
    <w:p w:rsidR="00643995" w:rsidRDefault="00643995" w:rsidP="00643995">
      <w:pPr>
        <w:pStyle w:val="aa"/>
        <w:numPr>
          <w:ilvl w:val="0"/>
          <w:numId w:val="4"/>
        </w:numPr>
      </w:pPr>
      <w:r>
        <w:rPr>
          <w:rFonts w:hint="cs"/>
          <w:b/>
          <w:bCs/>
          <w:rtl/>
        </w:rPr>
        <w:t>ב"י אליבא דמרדכי</w:t>
      </w:r>
      <w:r w:rsidR="00C67BFF">
        <w:rPr>
          <w:rFonts w:hint="cs"/>
          <w:b/>
          <w:bCs/>
          <w:rtl/>
        </w:rPr>
        <w:t>, ש"ך</w:t>
      </w:r>
      <w:r>
        <w:rPr>
          <w:rFonts w:hint="cs"/>
          <w:b/>
          <w:bCs/>
          <w:rtl/>
        </w:rPr>
        <w:t>-</w:t>
      </w:r>
      <w:r>
        <w:rPr>
          <w:rFonts w:hint="cs"/>
          <w:rtl/>
        </w:rPr>
        <w:t xml:space="preserve"> אם יש לה ווסת קבוע ושמשה שלא סמוך לווסת תולה שהוא מחמת מכה כיוון שלא הגיעה שעת ווסתה.</w:t>
      </w:r>
    </w:p>
    <w:p w:rsidR="00E32DD2" w:rsidRDefault="00E32DD2" w:rsidP="00E32DD2">
      <w:pPr>
        <w:pStyle w:val="aa"/>
        <w:numPr>
          <w:ilvl w:val="1"/>
          <w:numId w:val="4"/>
        </w:numPr>
      </w:pPr>
      <w:r>
        <w:rPr>
          <w:rFonts w:hint="cs"/>
          <w:b/>
          <w:bCs/>
          <w:rtl/>
        </w:rPr>
        <w:t>ב"י, רמ"א-</w:t>
      </w:r>
      <w:r>
        <w:rPr>
          <w:rFonts w:hint="cs"/>
          <w:rtl/>
        </w:rPr>
        <w:t xml:space="preserve"> וניתן לסמוך על הדעת המרדכי בשעת הדחק בצירוף עם תליה נוספת כגון מכה שאין ידוע שמוציאה דם.</w:t>
      </w:r>
    </w:p>
    <w:p w:rsidR="00643995" w:rsidRDefault="00643995" w:rsidP="00643995">
      <w:pPr>
        <w:pStyle w:val="aa"/>
        <w:numPr>
          <w:ilvl w:val="0"/>
          <w:numId w:val="4"/>
        </w:numPr>
      </w:pPr>
      <w:r>
        <w:rPr>
          <w:rFonts w:hint="cs"/>
          <w:b/>
          <w:bCs/>
          <w:rtl/>
        </w:rPr>
        <w:t>ב"ח אליבא דמרדכי, ט"ז-</w:t>
      </w:r>
      <w:r>
        <w:rPr>
          <w:rFonts w:hint="cs"/>
          <w:rtl/>
        </w:rPr>
        <w:t xml:space="preserve"> סוגיית הווסת קשורה בסוגיית מכה, אם יש לה ווסת יכולה לתלות במכה שלא מוציאה דם שלא בשעת הווסת, ואם אין לה ווסת תולה רק במכה המוציאה דם.</w:t>
      </w:r>
    </w:p>
    <w:p w:rsidR="00643995" w:rsidRDefault="00643995" w:rsidP="00643995">
      <w:pPr>
        <w:pStyle w:val="aa"/>
        <w:numPr>
          <w:ilvl w:val="0"/>
          <w:numId w:val="4"/>
        </w:numPr>
      </w:pPr>
      <w:r>
        <w:rPr>
          <w:rFonts w:hint="cs"/>
          <w:b/>
          <w:bCs/>
          <w:rtl/>
        </w:rPr>
        <w:t>שאר ראשונים, טור, ב"י-</w:t>
      </w:r>
      <w:r>
        <w:rPr>
          <w:rFonts w:hint="cs"/>
          <w:rtl/>
        </w:rPr>
        <w:t xml:space="preserve"> אם שמשה סמוך לשעת הווסת תולה שהדם הוא מחמת הווסת ולא מחמת תשמיש.</w:t>
      </w:r>
    </w:p>
    <w:p w:rsidR="00D8148D" w:rsidRDefault="00D8148D" w:rsidP="00643995">
      <w:pPr>
        <w:pStyle w:val="aa"/>
        <w:numPr>
          <w:ilvl w:val="0"/>
          <w:numId w:val="4"/>
        </w:numPr>
      </w:pPr>
      <w:r>
        <w:rPr>
          <w:rFonts w:hint="cs"/>
          <w:b/>
          <w:bCs/>
          <w:rtl/>
        </w:rPr>
        <w:t>ש"ך-</w:t>
      </w:r>
      <w:r>
        <w:rPr>
          <w:rFonts w:hint="cs"/>
          <w:rtl/>
        </w:rPr>
        <w:t xml:space="preserve"> סמוך לווסת ביוצא לדרך.</w:t>
      </w:r>
    </w:p>
    <w:p w:rsidR="00643995" w:rsidRDefault="00042DDB" w:rsidP="00643995">
      <w:pPr>
        <w:pStyle w:val="3"/>
        <w:rPr>
          <w:rtl/>
        </w:rPr>
      </w:pPr>
      <w:bookmarkStart w:id="72" w:name="_Toc413618591"/>
      <w:r>
        <w:rPr>
          <w:rFonts w:hint="cs"/>
          <w:rtl/>
        </w:rPr>
        <w:t>תליה במכה (סעיף ה'- ז'</w:t>
      </w:r>
      <w:r w:rsidR="00643995">
        <w:rPr>
          <w:rFonts w:hint="cs"/>
          <w:rtl/>
        </w:rPr>
        <w:t>)</w:t>
      </w:r>
      <w:bookmarkEnd w:id="72"/>
    </w:p>
    <w:p w:rsidR="00042DDB" w:rsidRDefault="00042DDB" w:rsidP="000C5864">
      <w:pPr>
        <w:pStyle w:val="ab"/>
        <w:rPr>
          <w:rtl/>
        </w:rPr>
      </w:pPr>
      <w:r>
        <w:rPr>
          <w:rFonts w:hint="cs"/>
          <w:rtl/>
        </w:rPr>
        <w:t xml:space="preserve">סוגיא- ברייתא נדה סו. (תינוקת)- </w:t>
      </w:r>
      <w:r>
        <w:rPr>
          <w:rtl/>
        </w:rPr>
        <w:t>ואם יש לה מכה באותו מקום - תולה במכתה</w:t>
      </w:r>
      <w:r>
        <w:rPr>
          <w:rFonts w:hint="cs"/>
          <w:rtl/>
        </w:rPr>
        <w:t xml:space="preserve">... </w:t>
      </w:r>
      <w:r>
        <w:rPr>
          <w:rtl/>
        </w:rPr>
        <w:t>ואם היה דם מכתה משונה מדם ראייתה - אינה תולה.</w:t>
      </w:r>
    </w:p>
    <w:p w:rsidR="00C67BFF" w:rsidRDefault="00C67BFF" w:rsidP="00042DDB">
      <w:pPr>
        <w:pStyle w:val="aa"/>
        <w:numPr>
          <w:ilvl w:val="0"/>
          <w:numId w:val="4"/>
        </w:numPr>
      </w:pPr>
      <w:r w:rsidRPr="00C67BFF">
        <w:rPr>
          <w:rFonts w:hint="cs"/>
          <w:b/>
          <w:bCs/>
          <w:rtl/>
        </w:rPr>
        <w:t>ב"ח, ש"ך-</w:t>
      </w:r>
      <w:r>
        <w:rPr>
          <w:rFonts w:hint="cs"/>
          <w:rtl/>
        </w:rPr>
        <w:t xml:space="preserve"> כל הדיון במכה במקור עצמו במקום שמוציא הדם.</w:t>
      </w:r>
    </w:p>
    <w:p w:rsidR="00C67BFF" w:rsidRPr="00C67BFF" w:rsidRDefault="00C67BFF" w:rsidP="00C67BFF">
      <w:pPr>
        <w:pStyle w:val="aa"/>
      </w:pPr>
    </w:p>
    <w:p w:rsidR="00042DDB" w:rsidRDefault="00042DDB" w:rsidP="00042DDB">
      <w:pPr>
        <w:pStyle w:val="aa"/>
        <w:numPr>
          <w:ilvl w:val="0"/>
          <w:numId w:val="4"/>
        </w:numPr>
      </w:pPr>
      <w:r>
        <w:rPr>
          <w:rFonts w:hint="cs"/>
          <w:b/>
          <w:bCs/>
          <w:rtl/>
        </w:rPr>
        <w:t>רשב"א</w:t>
      </w:r>
      <w:r w:rsidR="00017406">
        <w:rPr>
          <w:rFonts w:hint="cs"/>
          <w:b/>
          <w:bCs/>
          <w:rtl/>
        </w:rPr>
        <w:t>, שו"ע</w:t>
      </w:r>
      <w:r>
        <w:rPr>
          <w:rFonts w:hint="cs"/>
          <w:b/>
          <w:bCs/>
          <w:rtl/>
        </w:rPr>
        <w:t>-</w:t>
      </w:r>
      <w:r>
        <w:rPr>
          <w:rFonts w:hint="cs"/>
          <w:rtl/>
        </w:rPr>
        <w:t xml:space="preserve"> אשה תולה במכה במקור אפילו אינה יודעת שאותה מכה מוציאה דם.</w:t>
      </w:r>
    </w:p>
    <w:p w:rsidR="00042DDB" w:rsidRPr="003B10DB" w:rsidRDefault="00042DDB" w:rsidP="00151327">
      <w:pPr>
        <w:pStyle w:val="aa"/>
        <w:numPr>
          <w:ilvl w:val="0"/>
          <w:numId w:val="4"/>
        </w:numPr>
      </w:pPr>
      <w:r w:rsidRPr="003B10DB">
        <w:rPr>
          <w:rFonts w:hint="cs"/>
          <w:b/>
          <w:bCs/>
          <w:rtl/>
        </w:rPr>
        <w:t>הגה"מ, תרומה</w:t>
      </w:r>
      <w:r w:rsidR="00F96C51" w:rsidRPr="003B10DB">
        <w:rPr>
          <w:rFonts w:hint="cs"/>
          <w:b/>
          <w:bCs/>
          <w:rtl/>
        </w:rPr>
        <w:t>, מרדכי</w:t>
      </w:r>
      <w:r w:rsidRPr="003B10DB">
        <w:rPr>
          <w:rFonts w:hint="cs"/>
          <w:b/>
          <w:bCs/>
          <w:rtl/>
        </w:rPr>
        <w:t>-</w:t>
      </w:r>
      <w:r w:rsidRPr="003B10DB">
        <w:rPr>
          <w:rFonts w:hint="cs"/>
          <w:rtl/>
        </w:rPr>
        <w:t xml:space="preserve"> דווקא </w:t>
      </w:r>
      <w:r w:rsidR="003B10DB" w:rsidRPr="003B10DB">
        <w:rPr>
          <w:rFonts w:hint="cs"/>
          <w:rtl/>
        </w:rPr>
        <w:t>כשיודעת שהמכה מוציאה דם תולה בה, ובשעת ווסתה אינה תולה בכ"מ</w:t>
      </w:r>
      <w:r w:rsidR="003B10DB">
        <w:rPr>
          <w:rFonts w:hint="cs"/>
          <w:rtl/>
        </w:rPr>
        <w:t>, אשה שאין לה ווסת לא תולה במכה כלל.</w:t>
      </w:r>
    </w:p>
    <w:p w:rsidR="00C67BFF" w:rsidRPr="007447A4" w:rsidRDefault="00C67BFF" w:rsidP="00C67BFF">
      <w:pPr>
        <w:pStyle w:val="aa"/>
        <w:numPr>
          <w:ilvl w:val="1"/>
          <w:numId w:val="4"/>
        </w:numPr>
      </w:pPr>
      <w:r w:rsidRPr="007447A4">
        <w:rPr>
          <w:rFonts w:hint="cs"/>
          <w:b/>
          <w:bCs/>
          <w:rtl/>
        </w:rPr>
        <w:t>ט"ז-</w:t>
      </w:r>
      <w:r w:rsidRPr="007447A4">
        <w:rPr>
          <w:rFonts w:hint="cs"/>
          <w:rtl/>
        </w:rPr>
        <w:t xml:space="preserve"> צריכה בדיקה להוכיח שיש לה מכה.</w:t>
      </w:r>
    </w:p>
    <w:p w:rsidR="00C67BFF" w:rsidRPr="007447A4" w:rsidRDefault="00C67BFF" w:rsidP="00C67BFF">
      <w:pPr>
        <w:pStyle w:val="aa"/>
        <w:numPr>
          <w:ilvl w:val="1"/>
          <w:numId w:val="4"/>
        </w:numPr>
      </w:pPr>
      <w:r w:rsidRPr="007447A4">
        <w:rPr>
          <w:rFonts w:hint="cs"/>
          <w:b/>
          <w:bCs/>
          <w:rtl/>
        </w:rPr>
        <w:t>ט"ז-</w:t>
      </w:r>
      <w:r w:rsidRPr="007447A4">
        <w:rPr>
          <w:rFonts w:hint="cs"/>
          <w:rtl/>
        </w:rPr>
        <w:t xml:space="preserve"> אם מוצאת דם בכאב ולאחר מכן תולה את הדם שלאחר מכן באותה מכה.</w:t>
      </w:r>
    </w:p>
    <w:p w:rsidR="00C67BFF" w:rsidRPr="007447A4" w:rsidRDefault="00C67BFF" w:rsidP="00C67BFF">
      <w:pPr>
        <w:pStyle w:val="aa"/>
        <w:numPr>
          <w:ilvl w:val="1"/>
          <w:numId w:val="4"/>
        </w:numPr>
      </w:pPr>
      <w:r w:rsidRPr="007447A4">
        <w:rPr>
          <w:rFonts w:hint="cs"/>
          <w:b/>
          <w:bCs/>
          <w:rtl/>
        </w:rPr>
        <w:t>ט"ז-</w:t>
      </w:r>
      <w:r w:rsidRPr="007447A4">
        <w:rPr>
          <w:rFonts w:hint="cs"/>
          <w:rtl/>
        </w:rPr>
        <w:t xml:space="preserve"> אם היא מכה שנשים רגילות לראות ממנה אע"פ שהיא אינה יודעת שמוציאה דם חשיב כמוציאה דם וודאי.</w:t>
      </w:r>
    </w:p>
    <w:p w:rsidR="00E32DD2" w:rsidRDefault="00E32DD2" w:rsidP="00E32DD2">
      <w:pPr>
        <w:pStyle w:val="aa"/>
        <w:numPr>
          <w:ilvl w:val="0"/>
          <w:numId w:val="4"/>
        </w:numPr>
      </w:pPr>
      <w:r>
        <w:rPr>
          <w:rFonts w:hint="cs"/>
          <w:b/>
          <w:bCs/>
          <w:rtl/>
        </w:rPr>
        <w:t>שערי דורא, רמ"א-</w:t>
      </w:r>
      <w:r>
        <w:rPr>
          <w:rFonts w:hint="cs"/>
          <w:rtl/>
        </w:rPr>
        <w:t xml:space="preserve"> </w:t>
      </w:r>
      <w:r w:rsidR="00017406">
        <w:rPr>
          <w:rFonts w:hint="cs"/>
          <w:rtl/>
        </w:rPr>
        <w:t xml:space="preserve">אשה שיש לה ווסת </w:t>
      </w:r>
      <w:r>
        <w:rPr>
          <w:rFonts w:hint="cs"/>
          <w:rtl/>
        </w:rPr>
        <w:t>בשעת הווסת תולה רק במכה המוציאה דם, שלא בשעת הווסת תולה גם במכה שלא מוציאה דם. (מבוסס על שיטת המרדכי</w:t>
      </w:r>
      <w:r w:rsidR="00FD6305">
        <w:rPr>
          <w:rFonts w:hint="cs"/>
          <w:rtl/>
        </w:rPr>
        <w:t xml:space="preserve"> בסעיף שלפני זה).</w:t>
      </w:r>
    </w:p>
    <w:p w:rsidR="00FD6305" w:rsidRDefault="00FD6305" w:rsidP="00FD6305">
      <w:pPr>
        <w:pStyle w:val="aa"/>
        <w:numPr>
          <w:ilvl w:val="1"/>
          <w:numId w:val="4"/>
        </w:numPr>
      </w:pPr>
      <w:r>
        <w:rPr>
          <w:rFonts w:hint="cs"/>
          <w:b/>
          <w:bCs/>
          <w:rtl/>
        </w:rPr>
        <w:t>רמ"א-</w:t>
      </w:r>
      <w:r>
        <w:rPr>
          <w:rFonts w:hint="cs"/>
          <w:rtl/>
        </w:rPr>
        <w:t xml:space="preserve"> אשה שאין לה ווסת שלא יודעת בוודאי שמכתה מוציאה דם לא תולה.</w:t>
      </w:r>
    </w:p>
    <w:p w:rsidR="00840852" w:rsidRDefault="00840852" w:rsidP="00FD6305">
      <w:pPr>
        <w:pStyle w:val="aa"/>
        <w:numPr>
          <w:ilvl w:val="1"/>
          <w:numId w:val="4"/>
        </w:numPr>
      </w:pPr>
      <w:r>
        <w:rPr>
          <w:rFonts w:hint="cs"/>
          <w:b/>
          <w:bCs/>
          <w:rtl/>
        </w:rPr>
        <w:t>פת"ש-</w:t>
      </w:r>
      <w:r>
        <w:rPr>
          <w:rFonts w:hint="cs"/>
          <w:rtl/>
        </w:rPr>
        <w:t xml:space="preserve"> זקנה שראתה תולה במכה אפילו שאין ידוע שמוציאה דם.</w:t>
      </w:r>
    </w:p>
    <w:p w:rsidR="00F96C51" w:rsidRDefault="00F96C51" w:rsidP="00AC61B1">
      <w:pPr>
        <w:pStyle w:val="aa"/>
        <w:numPr>
          <w:ilvl w:val="0"/>
          <w:numId w:val="4"/>
        </w:numPr>
      </w:pPr>
      <w:r>
        <w:rPr>
          <w:rFonts w:hint="cs"/>
          <w:b/>
          <w:bCs/>
          <w:rtl/>
        </w:rPr>
        <w:t>רמב"ם, רשב"א-</w:t>
      </w:r>
      <w:r>
        <w:rPr>
          <w:rFonts w:hint="cs"/>
          <w:rtl/>
        </w:rPr>
        <w:t xml:space="preserve"> </w:t>
      </w:r>
      <w:r w:rsidR="00017406">
        <w:rPr>
          <w:rFonts w:hint="cs"/>
          <w:rtl/>
        </w:rPr>
        <w:t xml:space="preserve">אשה שיש לה ווסת </w:t>
      </w:r>
      <w:r>
        <w:rPr>
          <w:rFonts w:hint="cs"/>
          <w:rtl/>
        </w:rPr>
        <w:t>תולה במכה גם בשעת הווסת.</w:t>
      </w:r>
    </w:p>
    <w:p w:rsidR="00F96C51" w:rsidRDefault="00F96C51" w:rsidP="00AC61B1">
      <w:pPr>
        <w:pStyle w:val="aa"/>
        <w:numPr>
          <w:ilvl w:val="0"/>
          <w:numId w:val="4"/>
        </w:numPr>
      </w:pPr>
      <w:r>
        <w:rPr>
          <w:rFonts w:hint="cs"/>
          <w:b/>
          <w:bCs/>
          <w:rtl/>
        </w:rPr>
        <w:t>רמב"ן-</w:t>
      </w:r>
      <w:r>
        <w:rPr>
          <w:rFonts w:hint="cs"/>
          <w:rtl/>
        </w:rPr>
        <w:t xml:space="preserve"> מחומרא דר' זירא אין תולים במכה כיוון שצריכים לדעת שאינו משונה, ואין אנו בקיאים.</w:t>
      </w:r>
    </w:p>
    <w:p w:rsidR="00C67BFF" w:rsidRDefault="00C67BFF" w:rsidP="002A2144">
      <w:pPr>
        <w:pStyle w:val="aa"/>
        <w:numPr>
          <w:ilvl w:val="0"/>
          <w:numId w:val="4"/>
        </w:numPr>
      </w:pPr>
      <w:r>
        <w:rPr>
          <w:rFonts w:hint="cs"/>
          <w:b/>
          <w:bCs/>
          <w:rtl/>
        </w:rPr>
        <w:t>ש"ך-</w:t>
      </w:r>
      <w:r>
        <w:rPr>
          <w:rFonts w:hint="cs"/>
          <w:rtl/>
        </w:rPr>
        <w:t xml:space="preserve"> אשה שיש לה ווסת </w:t>
      </w:r>
      <w:r w:rsidR="00AC61B1">
        <w:rPr>
          <w:rFonts w:hint="cs"/>
          <w:rtl/>
        </w:rPr>
        <w:t xml:space="preserve">תולה </w:t>
      </w:r>
      <w:r w:rsidR="002A2144">
        <w:rPr>
          <w:rFonts w:hint="cs"/>
          <w:rtl/>
        </w:rPr>
        <w:t>רק במכה המוציאה דם, ו</w:t>
      </w:r>
      <w:r w:rsidR="00151327">
        <w:rPr>
          <w:rFonts w:hint="cs"/>
          <w:rtl/>
        </w:rPr>
        <w:t xml:space="preserve">רק </w:t>
      </w:r>
      <w:r w:rsidR="002A2144">
        <w:rPr>
          <w:rFonts w:hint="cs"/>
          <w:rtl/>
        </w:rPr>
        <w:t xml:space="preserve">שלא בזמן ווסתה, </w:t>
      </w:r>
      <w:r w:rsidR="00AC61B1">
        <w:rPr>
          <w:rFonts w:hint="cs"/>
          <w:rtl/>
        </w:rPr>
        <w:t>ו</w:t>
      </w:r>
      <w:r w:rsidR="002A2144">
        <w:rPr>
          <w:rFonts w:hint="cs"/>
          <w:rtl/>
        </w:rPr>
        <w:t>צריכה לישב ז"נ בכ"מ (תליה במכה מועילה לעניין רמ"ת אך לא לכך שתהיה טהורה).</w:t>
      </w:r>
    </w:p>
    <w:p w:rsidR="002A2144" w:rsidRDefault="002A2144" w:rsidP="002A2144">
      <w:pPr>
        <w:pStyle w:val="aa"/>
        <w:numPr>
          <w:ilvl w:val="0"/>
          <w:numId w:val="4"/>
        </w:numPr>
      </w:pPr>
      <w:r>
        <w:rPr>
          <w:rFonts w:hint="cs"/>
          <w:b/>
          <w:bCs/>
          <w:rtl/>
        </w:rPr>
        <w:t>ש"ך-</w:t>
      </w:r>
      <w:r>
        <w:rPr>
          <w:rFonts w:hint="cs"/>
          <w:rtl/>
        </w:rPr>
        <w:t xml:space="preserve"> גם למ"ד שצריך שתהיה המכה מוציאה דם, א"צ לדעת שדם זה דווקא הוא מאותה מכה. ואם מרגישה שהדם מהמכה טהורה אפילו בשעת הווסת.</w:t>
      </w:r>
    </w:p>
    <w:p w:rsidR="003B10DB" w:rsidRPr="003B10DB" w:rsidRDefault="003B10DB" w:rsidP="007447A4">
      <w:pPr>
        <w:pStyle w:val="aa"/>
        <w:numPr>
          <w:ilvl w:val="0"/>
          <w:numId w:val="4"/>
        </w:numPr>
      </w:pPr>
      <w:r w:rsidRPr="003B10DB">
        <w:rPr>
          <w:rFonts w:hint="cs"/>
          <w:b/>
          <w:bCs/>
          <w:rtl/>
        </w:rPr>
        <w:t>שערי דורא, רמ"א-</w:t>
      </w:r>
      <w:r w:rsidRPr="003B10DB">
        <w:rPr>
          <w:rFonts w:hint="cs"/>
          <w:rtl/>
        </w:rPr>
        <w:t xml:space="preserve"> </w:t>
      </w:r>
      <w:r>
        <w:rPr>
          <w:rFonts w:hint="cs"/>
          <w:rtl/>
        </w:rPr>
        <w:t xml:space="preserve">לכ"ע </w:t>
      </w:r>
      <w:r w:rsidRPr="003B10DB">
        <w:rPr>
          <w:rFonts w:hint="cs"/>
          <w:rtl/>
        </w:rPr>
        <w:t>אם לא יודעת מה מקור הדם יש לה ס"ס (צדדים- מקור, מכה- ראיה). וזה צד לקולא ברמ"ת שאין לה ווסת.</w:t>
      </w:r>
    </w:p>
    <w:p w:rsidR="003B10DB" w:rsidRPr="003B10DB" w:rsidRDefault="003B10DB" w:rsidP="003B10DB">
      <w:pPr>
        <w:pStyle w:val="aa"/>
        <w:numPr>
          <w:ilvl w:val="1"/>
          <w:numId w:val="4"/>
        </w:numPr>
      </w:pPr>
      <w:r w:rsidRPr="003B10DB">
        <w:rPr>
          <w:rFonts w:hint="cs"/>
          <w:b/>
          <w:bCs/>
          <w:rtl/>
        </w:rPr>
        <w:t>נודע ביהודה-</w:t>
      </w:r>
      <w:r w:rsidRPr="003B10DB">
        <w:rPr>
          <w:rFonts w:hint="cs"/>
          <w:rtl/>
        </w:rPr>
        <w:t xml:space="preserve"> אם המכה היא בוודאי לא במקור גם לא יכולה לתלות כיון שאין ס"ס.</w:t>
      </w:r>
    </w:p>
    <w:p w:rsidR="003B10DB" w:rsidRPr="003B10DB" w:rsidRDefault="003B10DB" w:rsidP="003B10DB">
      <w:pPr>
        <w:pStyle w:val="aa"/>
        <w:numPr>
          <w:ilvl w:val="0"/>
          <w:numId w:val="4"/>
        </w:numPr>
      </w:pPr>
      <w:r w:rsidRPr="003B10DB">
        <w:rPr>
          <w:rFonts w:hint="cs"/>
          <w:b/>
          <w:bCs/>
          <w:rtl/>
        </w:rPr>
        <w:t>ש"ך-</w:t>
      </w:r>
      <w:r w:rsidRPr="003B10DB">
        <w:rPr>
          <w:rFonts w:hint="cs"/>
          <w:rtl/>
        </w:rPr>
        <w:t xml:space="preserve"> חלק על דין זה, וצריכה לדעת בוודאי שמכתה מוציאה דם.</w:t>
      </w:r>
    </w:p>
    <w:p w:rsidR="003B10DB" w:rsidRPr="003B10DB" w:rsidRDefault="003B10DB" w:rsidP="003B10DB">
      <w:pPr>
        <w:pStyle w:val="aa"/>
        <w:numPr>
          <w:ilvl w:val="0"/>
          <w:numId w:val="4"/>
        </w:numPr>
      </w:pPr>
      <w:r w:rsidRPr="003B10DB">
        <w:rPr>
          <w:rFonts w:hint="cs"/>
          <w:b/>
          <w:bCs/>
          <w:rtl/>
        </w:rPr>
        <w:t>נודע ביהודה-</w:t>
      </w:r>
      <w:r w:rsidRPr="003B10DB">
        <w:rPr>
          <w:rFonts w:hint="cs"/>
          <w:rtl/>
        </w:rPr>
        <w:t xml:space="preserve"> מדין ס"ס ניתן להתיר רק כשהיא בחזקת טהורה, אבל כשהיא בחזקת טמאה תלוי בשאלה האם מתירים ס"ס בחזקת איסור, ונראה לאסור בג"י ראשונים.</w:t>
      </w:r>
    </w:p>
    <w:p w:rsidR="00C67BFF" w:rsidRPr="001265DC" w:rsidRDefault="00C67BFF" w:rsidP="00C67BFF">
      <w:pPr>
        <w:pStyle w:val="aa"/>
      </w:pPr>
    </w:p>
    <w:p w:rsidR="00F96C51" w:rsidRDefault="00F96C51" w:rsidP="00F96C51">
      <w:pPr>
        <w:pStyle w:val="aa"/>
        <w:numPr>
          <w:ilvl w:val="0"/>
          <w:numId w:val="4"/>
        </w:numPr>
      </w:pPr>
      <w:r w:rsidRPr="00042DDB">
        <w:rPr>
          <w:rFonts w:hint="cs"/>
          <w:b/>
          <w:bCs/>
          <w:rtl/>
        </w:rPr>
        <w:t>רשב"א, רא"ש</w:t>
      </w:r>
      <w:r>
        <w:rPr>
          <w:rFonts w:hint="cs"/>
          <w:b/>
          <w:bCs/>
          <w:rtl/>
        </w:rPr>
        <w:t xml:space="preserve">, רמב"ם, </w:t>
      </w:r>
      <w:r w:rsidR="00E32DD2">
        <w:rPr>
          <w:rFonts w:hint="cs"/>
          <w:b/>
          <w:bCs/>
          <w:rtl/>
        </w:rPr>
        <w:t xml:space="preserve">ר"ן, </w:t>
      </w:r>
      <w:r>
        <w:rPr>
          <w:rFonts w:hint="cs"/>
          <w:b/>
          <w:bCs/>
          <w:rtl/>
        </w:rPr>
        <w:t>טור, ב"י</w:t>
      </w:r>
      <w:r w:rsidRPr="00042DDB">
        <w:rPr>
          <w:rFonts w:hint="cs"/>
          <w:b/>
          <w:bCs/>
          <w:rtl/>
        </w:rPr>
        <w:t>-</w:t>
      </w:r>
      <w:r>
        <w:rPr>
          <w:rFonts w:hint="cs"/>
          <w:rtl/>
        </w:rPr>
        <w:t xml:space="preserve"> סתם דם מכה אינו שונה מדם ראייתה עד שיוכח אחרת.</w:t>
      </w:r>
    </w:p>
    <w:p w:rsidR="00C67BFF" w:rsidRDefault="00C67BFF" w:rsidP="00F96C51">
      <w:pPr>
        <w:pStyle w:val="aa"/>
        <w:numPr>
          <w:ilvl w:val="0"/>
          <w:numId w:val="4"/>
        </w:numPr>
      </w:pPr>
      <w:r>
        <w:rPr>
          <w:rFonts w:hint="cs"/>
          <w:b/>
          <w:bCs/>
          <w:rtl/>
        </w:rPr>
        <w:t>פרישה, ט"ז-</w:t>
      </w:r>
      <w:r>
        <w:rPr>
          <w:rFonts w:hint="cs"/>
          <w:rtl/>
        </w:rPr>
        <w:t xml:space="preserve"> ואם שני הדמים לפניו צריך להשוות ואין תולה לקולא.</w:t>
      </w:r>
    </w:p>
    <w:p w:rsidR="00E32DD2" w:rsidRDefault="00E32DD2" w:rsidP="00E32DD2">
      <w:pPr>
        <w:pStyle w:val="aa"/>
        <w:numPr>
          <w:ilvl w:val="0"/>
          <w:numId w:val="4"/>
        </w:numPr>
      </w:pPr>
      <w:r>
        <w:rPr>
          <w:rFonts w:hint="cs"/>
          <w:b/>
          <w:bCs/>
          <w:rtl/>
        </w:rPr>
        <w:t>ר' ירוחם, תוה"ב הקצר-</w:t>
      </w:r>
      <w:r>
        <w:rPr>
          <w:rFonts w:hint="cs"/>
          <w:rtl/>
        </w:rPr>
        <w:t xml:space="preserve"> והמחמיר כרמב"ן תבוא עליו ברכה.</w:t>
      </w:r>
    </w:p>
    <w:p w:rsidR="001265DC" w:rsidRDefault="001265DC" w:rsidP="001265DC">
      <w:pPr>
        <w:pStyle w:val="aa"/>
        <w:numPr>
          <w:ilvl w:val="0"/>
          <w:numId w:val="4"/>
        </w:numPr>
      </w:pPr>
      <w:r>
        <w:rPr>
          <w:rFonts w:hint="cs"/>
          <w:b/>
          <w:bCs/>
          <w:rtl/>
        </w:rPr>
        <w:t>נודע ביהודה-</w:t>
      </w:r>
      <w:r>
        <w:rPr>
          <w:rFonts w:hint="cs"/>
          <w:rtl/>
        </w:rPr>
        <w:t xml:space="preserve"> אם מוציאה דם ע"י דוחק התשמיש אפילו אם צבעי הדמים לא זהים תולה.</w:t>
      </w:r>
    </w:p>
    <w:p w:rsidR="00C416B7" w:rsidRDefault="00C416B7" w:rsidP="00C416B7">
      <w:pPr>
        <w:pStyle w:val="aa"/>
        <w:numPr>
          <w:ilvl w:val="0"/>
          <w:numId w:val="4"/>
        </w:numPr>
      </w:pPr>
      <w:r>
        <w:rPr>
          <w:rFonts w:hint="cs"/>
          <w:b/>
          <w:bCs/>
          <w:rtl/>
        </w:rPr>
        <w:t>חוות דעת-</w:t>
      </w:r>
      <w:r>
        <w:rPr>
          <w:rFonts w:hint="cs"/>
          <w:rtl/>
        </w:rPr>
        <w:t xml:space="preserve"> תליה במכה שלא בשעת תשמיש צריכה להשוות דם מכה לדם ראיה.</w:t>
      </w:r>
    </w:p>
    <w:p w:rsidR="00E32DD2" w:rsidRDefault="00E32DD2" w:rsidP="00E32DD2">
      <w:pPr>
        <w:pStyle w:val="aa"/>
        <w:numPr>
          <w:ilvl w:val="0"/>
          <w:numId w:val="4"/>
        </w:numPr>
      </w:pPr>
      <w:r>
        <w:rPr>
          <w:rFonts w:hint="cs"/>
          <w:b/>
          <w:bCs/>
          <w:rtl/>
        </w:rPr>
        <w:t>ב"ח</w:t>
      </w:r>
      <w:r w:rsidR="00C67BFF">
        <w:rPr>
          <w:rFonts w:hint="cs"/>
          <w:b/>
          <w:bCs/>
          <w:rtl/>
        </w:rPr>
        <w:t>, ש"ך</w:t>
      </w:r>
      <w:r>
        <w:rPr>
          <w:rFonts w:hint="cs"/>
          <w:b/>
          <w:bCs/>
          <w:rtl/>
        </w:rPr>
        <w:t>-</w:t>
      </w:r>
      <w:r>
        <w:rPr>
          <w:rFonts w:hint="cs"/>
          <w:rtl/>
        </w:rPr>
        <w:t xml:space="preserve"> אפילו אם בדקה בשפופרת ומצאה טמא, ויודעת שיש לה מכה במקור, תולה במכתה.</w:t>
      </w:r>
    </w:p>
    <w:p w:rsidR="00042DDB" w:rsidRDefault="00042DDB" w:rsidP="000C5864">
      <w:pPr>
        <w:pStyle w:val="ab"/>
        <w:rPr>
          <w:rtl/>
        </w:rPr>
      </w:pPr>
      <w:r>
        <w:rPr>
          <w:rFonts w:hint="cs"/>
          <w:rtl/>
        </w:rPr>
        <w:t xml:space="preserve">סוגיא שם- </w:t>
      </w:r>
      <w:r>
        <w:rPr>
          <w:rtl/>
        </w:rPr>
        <w:t>ונאמנת אשה לומר מכה יש לי במקור שממנה דם יוצא - דברי רבי, רשב"ג אומר: דם מכה הבא מן המקור - טמא.</w:t>
      </w:r>
    </w:p>
    <w:p w:rsidR="00042DDB" w:rsidRDefault="00042DDB" w:rsidP="00042DDB">
      <w:pPr>
        <w:pStyle w:val="aa"/>
        <w:numPr>
          <w:ilvl w:val="0"/>
          <w:numId w:val="4"/>
        </w:numPr>
      </w:pPr>
      <w:r w:rsidRPr="00042DDB">
        <w:rPr>
          <w:rFonts w:hint="cs"/>
          <w:b/>
          <w:bCs/>
          <w:rtl/>
        </w:rPr>
        <w:t>כל הראשונים-</w:t>
      </w:r>
      <w:r>
        <w:rPr>
          <w:rFonts w:hint="cs"/>
          <w:rtl/>
        </w:rPr>
        <w:t xml:space="preserve"> הלכה כרבי מחבירו.</w:t>
      </w:r>
    </w:p>
    <w:p w:rsidR="001265DC" w:rsidRDefault="001265DC" w:rsidP="00042DDB">
      <w:pPr>
        <w:pStyle w:val="aa"/>
        <w:numPr>
          <w:ilvl w:val="0"/>
          <w:numId w:val="4"/>
        </w:numPr>
      </w:pPr>
      <w:r>
        <w:rPr>
          <w:rFonts w:hint="cs"/>
          <w:b/>
          <w:bCs/>
          <w:rtl/>
        </w:rPr>
        <w:t>רמ"א, מהרי"ו-</w:t>
      </w:r>
      <w:r>
        <w:rPr>
          <w:rFonts w:hint="cs"/>
          <w:rtl/>
        </w:rPr>
        <w:t xml:space="preserve"> וכן אם אומרת ברי לי שדם זה אינו מן המקור טהורה.</w:t>
      </w:r>
    </w:p>
    <w:p w:rsidR="00E52E33" w:rsidRDefault="00E52E33" w:rsidP="00042DDB">
      <w:pPr>
        <w:pStyle w:val="aa"/>
        <w:numPr>
          <w:ilvl w:val="0"/>
          <w:numId w:val="4"/>
        </w:numPr>
      </w:pPr>
      <w:r>
        <w:rPr>
          <w:rFonts w:hint="cs"/>
          <w:b/>
          <w:bCs/>
          <w:rtl/>
        </w:rPr>
        <w:t>תורת השלמים, נודע ביהודה, חוות דעת-</w:t>
      </w:r>
      <w:r>
        <w:rPr>
          <w:rFonts w:hint="cs"/>
          <w:rtl/>
        </w:rPr>
        <w:t xml:space="preserve"> אין לסמוך על קולא זאת אלא בצירוף צד נוסף לקולא.</w:t>
      </w:r>
    </w:p>
    <w:p w:rsidR="00E32DD2" w:rsidRDefault="00E32DD2" w:rsidP="00E32DD2">
      <w:pPr>
        <w:pStyle w:val="aa"/>
        <w:numPr>
          <w:ilvl w:val="0"/>
          <w:numId w:val="4"/>
        </w:numPr>
      </w:pPr>
      <w:r>
        <w:rPr>
          <w:rFonts w:hint="cs"/>
          <w:b/>
          <w:bCs/>
          <w:rtl/>
        </w:rPr>
        <w:lastRenderedPageBreak/>
        <w:t>תרומת הדשן-</w:t>
      </w:r>
      <w:r>
        <w:rPr>
          <w:rFonts w:hint="cs"/>
          <w:rtl/>
        </w:rPr>
        <w:t xml:space="preserve"> אם בכל פעם שבודקת מוצאת דם בנק' מסוימת, שגם כואבת כל פעם שהיא נוגעת שם, טהורה מטעם שזו מכה.</w:t>
      </w:r>
      <w:r>
        <w:rPr>
          <w:rFonts w:hint="cs"/>
          <w:b/>
          <w:bCs/>
          <w:rtl/>
        </w:rPr>
        <w:t xml:space="preserve"> </w:t>
      </w:r>
    </w:p>
    <w:p w:rsidR="001265DC" w:rsidRDefault="001265DC" w:rsidP="001265DC">
      <w:pPr>
        <w:pStyle w:val="aa"/>
        <w:numPr>
          <w:ilvl w:val="1"/>
          <w:numId w:val="4"/>
        </w:numPr>
      </w:pPr>
      <w:r>
        <w:rPr>
          <w:rFonts w:hint="cs"/>
          <w:b/>
          <w:bCs/>
          <w:rtl/>
        </w:rPr>
        <w:t>ב"י-</w:t>
      </w:r>
      <w:r>
        <w:rPr>
          <w:rFonts w:hint="cs"/>
          <w:rtl/>
        </w:rPr>
        <w:t xml:space="preserve"> אפילו אם לא מרגשת כאב, אם מוצאת בכל פעם דם באותה נקודה תולה.</w:t>
      </w:r>
    </w:p>
    <w:p w:rsidR="001265DC" w:rsidRDefault="001265DC" w:rsidP="00E32DD2">
      <w:pPr>
        <w:pStyle w:val="aa"/>
        <w:numPr>
          <w:ilvl w:val="0"/>
          <w:numId w:val="4"/>
        </w:numPr>
      </w:pPr>
      <w:r>
        <w:rPr>
          <w:rFonts w:hint="cs"/>
          <w:b/>
          <w:bCs/>
          <w:rtl/>
        </w:rPr>
        <w:t>כל הראשונים-</w:t>
      </w:r>
      <w:r>
        <w:rPr>
          <w:rFonts w:hint="cs"/>
          <w:rtl/>
        </w:rPr>
        <w:t xml:space="preserve"> תולה כתם בכל מכה, ואפילו בשעת ווסתה.</w:t>
      </w:r>
    </w:p>
    <w:p w:rsidR="00E52E33" w:rsidRDefault="00E52E33" w:rsidP="00E52E33">
      <w:pPr>
        <w:pStyle w:val="2"/>
        <w:rPr>
          <w:rtl/>
        </w:rPr>
      </w:pPr>
      <w:bookmarkStart w:id="73" w:name="_Toc413618592"/>
      <w:bookmarkStart w:id="74" w:name="_Toc413657716"/>
      <w:bookmarkStart w:id="75" w:name="_Toc413770059"/>
      <w:r>
        <w:rPr>
          <w:rFonts w:hint="cs"/>
          <w:rtl/>
        </w:rPr>
        <w:t>רפואת רמ"ת (סעיף ח'- ט')</w:t>
      </w:r>
      <w:bookmarkEnd w:id="73"/>
      <w:bookmarkEnd w:id="74"/>
      <w:bookmarkEnd w:id="75"/>
    </w:p>
    <w:p w:rsidR="00E52E33" w:rsidRDefault="00E52E33" w:rsidP="00023931">
      <w:pPr>
        <w:pStyle w:val="ab"/>
        <w:rPr>
          <w:rtl/>
        </w:rPr>
      </w:pPr>
      <w:r>
        <w:rPr>
          <w:rFonts w:hint="cs"/>
          <w:rtl/>
        </w:rPr>
        <w:t xml:space="preserve">סוגיא- גמ' נדה סו. (תינוקת)- </w:t>
      </w:r>
      <w:r>
        <w:rPr>
          <w:rtl/>
        </w:rPr>
        <w:t xml:space="preserve">ההיא דאתאי לקמיה דרבי, אמר ליה לאבדן: זיל בעתה אזל בעתה, ונפל ממנה חררת דם. אמר רבי: נתרפאה זאת. </w:t>
      </w:r>
    </w:p>
    <w:p w:rsidR="00E52E33" w:rsidRDefault="00E52E33" w:rsidP="00E52E33">
      <w:pPr>
        <w:pStyle w:val="aa"/>
        <w:numPr>
          <w:ilvl w:val="0"/>
          <w:numId w:val="4"/>
        </w:numPr>
      </w:pPr>
      <w:r w:rsidRPr="00E52E33">
        <w:rPr>
          <w:rFonts w:hint="cs"/>
          <w:b/>
          <w:bCs/>
          <w:rtl/>
        </w:rPr>
        <w:t>סמ"ג, סמ"ק, תרומה, טור-</w:t>
      </w:r>
      <w:r>
        <w:rPr>
          <w:rFonts w:hint="cs"/>
          <w:rtl/>
        </w:rPr>
        <w:t xml:space="preserve"> לאחר שהוחזקה אין</w:t>
      </w:r>
      <w:r w:rsidR="00CE6F13">
        <w:rPr>
          <w:rFonts w:hint="cs"/>
          <w:rtl/>
        </w:rPr>
        <w:t xml:space="preserve"> יכולה להתרפאות.</w:t>
      </w:r>
    </w:p>
    <w:p w:rsidR="0017483E" w:rsidRDefault="00CE6F13" w:rsidP="0017483E">
      <w:pPr>
        <w:pStyle w:val="aa"/>
        <w:numPr>
          <w:ilvl w:val="0"/>
          <w:numId w:val="4"/>
        </w:numPr>
      </w:pPr>
      <w:r>
        <w:rPr>
          <w:rFonts w:hint="cs"/>
          <w:b/>
          <w:bCs/>
          <w:rtl/>
        </w:rPr>
        <w:t>הגה"מ בשם ריצב"א-</w:t>
      </w:r>
      <w:r>
        <w:rPr>
          <w:rFonts w:hint="cs"/>
          <w:rtl/>
        </w:rPr>
        <w:t xml:space="preserve"> רופא ישראל שאמר שנתרפאת משמשת עפ"י דיבורו, ואם פסק דם ווסתה עפ"י רפואות וניכר שהועילו יכולה אפילו עפ"י גוי.</w:t>
      </w:r>
    </w:p>
    <w:p w:rsidR="0017483E" w:rsidRDefault="0017483E" w:rsidP="0017483E">
      <w:pPr>
        <w:pStyle w:val="aa"/>
        <w:numPr>
          <w:ilvl w:val="0"/>
          <w:numId w:val="4"/>
        </w:numPr>
      </w:pPr>
      <w:r>
        <w:rPr>
          <w:rFonts w:hint="cs"/>
          <w:b/>
          <w:bCs/>
          <w:rtl/>
        </w:rPr>
        <w:t>ב"ח-</w:t>
      </w:r>
      <w:r>
        <w:rPr>
          <w:rFonts w:hint="cs"/>
          <w:rtl/>
        </w:rPr>
        <w:t xml:space="preserve"> אם הרופא הצליח לרפאות אישה אחרת קודם שהוחזקה ג"פ יכולה אשה אחרת לסמוך עליו אחר שהוחזקה ג"פ.</w:t>
      </w:r>
    </w:p>
    <w:p w:rsidR="0017483E" w:rsidRPr="00E52E33" w:rsidRDefault="0017483E" w:rsidP="0017483E">
      <w:pPr>
        <w:pStyle w:val="aa"/>
        <w:numPr>
          <w:ilvl w:val="0"/>
          <w:numId w:val="4"/>
        </w:numPr>
        <w:rPr>
          <w:rtl/>
        </w:rPr>
      </w:pPr>
      <w:r>
        <w:rPr>
          <w:rFonts w:hint="cs"/>
          <w:b/>
          <w:bCs/>
          <w:rtl/>
        </w:rPr>
        <w:t>נודע ביהודה-</w:t>
      </w:r>
      <w:r>
        <w:rPr>
          <w:rFonts w:hint="cs"/>
          <w:rtl/>
        </w:rPr>
        <w:t xml:space="preserve"> אם הייתה משמשת כל ימיה בלא דם או כאב, ועכשיו רואה בדם וכאב יכולה לסמוך על הרופא שרגליים לדבר שהוא מחמת חולי.</w:t>
      </w:r>
    </w:p>
    <w:p w:rsidR="0017483E" w:rsidRDefault="0017483E" w:rsidP="00CE6F13">
      <w:pPr>
        <w:pStyle w:val="aa"/>
        <w:numPr>
          <w:ilvl w:val="0"/>
          <w:numId w:val="4"/>
        </w:numPr>
      </w:pPr>
      <w:r>
        <w:rPr>
          <w:rFonts w:hint="cs"/>
          <w:b/>
          <w:bCs/>
          <w:rtl/>
        </w:rPr>
        <w:t>רמב"ן-</w:t>
      </w:r>
      <w:r>
        <w:rPr>
          <w:rFonts w:hint="cs"/>
          <w:rtl/>
        </w:rPr>
        <w:t xml:space="preserve"> אין לסמוך על בדיקה זאת היום.</w:t>
      </w:r>
    </w:p>
    <w:p w:rsidR="0017483E" w:rsidRDefault="0017483E" w:rsidP="0017483E">
      <w:pPr>
        <w:pStyle w:val="aa"/>
        <w:numPr>
          <w:ilvl w:val="1"/>
          <w:numId w:val="4"/>
        </w:numPr>
      </w:pPr>
      <w:r>
        <w:rPr>
          <w:rFonts w:hint="cs"/>
          <w:b/>
          <w:bCs/>
          <w:rtl/>
        </w:rPr>
        <w:t>ב"י-</w:t>
      </w:r>
      <w:r>
        <w:rPr>
          <w:rFonts w:hint="cs"/>
          <w:rtl/>
        </w:rPr>
        <w:t xml:space="preserve"> אם בדקה ומצאה טהור אין מוציאים אותה מבעלה.</w:t>
      </w:r>
    </w:p>
    <w:p w:rsidR="0017483E" w:rsidRDefault="0017483E" w:rsidP="0017483E">
      <w:pPr>
        <w:pStyle w:val="2"/>
        <w:rPr>
          <w:rtl/>
        </w:rPr>
      </w:pPr>
      <w:bookmarkStart w:id="76" w:name="_Toc413618593"/>
      <w:bookmarkStart w:id="77" w:name="_Toc413657717"/>
      <w:bookmarkStart w:id="78" w:name="_Toc413770060"/>
      <w:r>
        <w:rPr>
          <w:rFonts w:hint="cs"/>
          <w:rtl/>
        </w:rPr>
        <w:t>ווסתות רמ"ת (סעיף י'- י"א)</w:t>
      </w:r>
      <w:bookmarkEnd w:id="76"/>
      <w:bookmarkEnd w:id="77"/>
      <w:bookmarkEnd w:id="78"/>
    </w:p>
    <w:p w:rsidR="00301333" w:rsidRPr="00301333" w:rsidRDefault="00301333" w:rsidP="00301333">
      <w:pPr>
        <w:pStyle w:val="3"/>
        <w:rPr>
          <w:rtl/>
        </w:rPr>
      </w:pPr>
      <w:bookmarkStart w:id="79" w:name="_Toc413618594"/>
      <w:r>
        <w:rPr>
          <w:rFonts w:hint="cs"/>
          <w:rtl/>
        </w:rPr>
        <w:t>חששות אחרי שרמ"ת פעם או פעמיים (סעיף י')</w:t>
      </w:r>
      <w:bookmarkEnd w:id="79"/>
    </w:p>
    <w:p w:rsidR="00301333" w:rsidRDefault="0017483E" w:rsidP="00301333">
      <w:pPr>
        <w:pStyle w:val="aa"/>
        <w:numPr>
          <w:ilvl w:val="0"/>
          <w:numId w:val="4"/>
        </w:numPr>
      </w:pPr>
      <w:r w:rsidRPr="0017483E">
        <w:rPr>
          <w:rFonts w:hint="cs"/>
          <w:b/>
          <w:bCs/>
          <w:rtl/>
        </w:rPr>
        <w:t>הגה"מ, מהר"ם-</w:t>
      </w:r>
      <w:r>
        <w:rPr>
          <w:rFonts w:hint="cs"/>
          <w:rtl/>
        </w:rPr>
        <w:t xml:space="preserve"> אם ראתה בשעת תשמיש פעם אחת חוששת לאותו לילה ביחס לטבילה גם לפעם הבאה (ראתה בליל א' לטבילתה לא תשמש עד ליל ב' בפעם הבאה), ונעקר בפעם אחת.</w:t>
      </w:r>
    </w:p>
    <w:p w:rsidR="00301333" w:rsidRDefault="00301333" w:rsidP="00301333">
      <w:pPr>
        <w:pStyle w:val="aa"/>
        <w:numPr>
          <w:ilvl w:val="0"/>
          <w:numId w:val="4"/>
        </w:numPr>
      </w:pPr>
      <w:r>
        <w:rPr>
          <w:rFonts w:hint="cs"/>
          <w:b/>
          <w:bCs/>
          <w:rtl/>
        </w:rPr>
        <w:t>ט"ז-</w:t>
      </w:r>
      <w:r>
        <w:rPr>
          <w:rFonts w:hint="cs"/>
          <w:rtl/>
        </w:rPr>
        <w:t xml:space="preserve"> אפילו שמשה זמן רב אחר הטבילה, אם כל פעם רואה בפעם הראשונה שאחר הטבילה- אסורה.</w:t>
      </w:r>
    </w:p>
    <w:p w:rsidR="00301333" w:rsidRPr="00301333" w:rsidRDefault="00301333" w:rsidP="00301333">
      <w:pPr>
        <w:pStyle w:val="aa"/>
        <w:numPr>
          <w:ilvl w:val="0"/>
          <w:numId w:val="4"/>
        </w:numPr>
      </w:pPr>
      <w:r>
        <w:rPr>
          <w:rFonts w:hint="cs"/>
          <w:b/>
          <w:bCs/>
          <w:rtl/>
        </w:rPr>
        <w:t>חוות דעת, ש"ך-</w:t>
      </w:r>
      <w:r>
        <w:rPr>
          <w:rFonts w:hint="cs"/>
          <w:rtl/>
        </w:rPr>
        <w:t xml:space="preserve"> רק כאשר אין הפלגה של ד' ימים או יותר בין הטבילה לתשמיש.</w:t>
      </w:r>
    </w:p>
    <w:p w:rsidR="00C10B26" w:rsidRDefault="00C10B26" w:rsidP="00C10B26">
      <w:pPr>
        <w:pStyle w:val="aa"/>
        <w:numPr>
          <w:ilvl w:val="0"/>
          <w:numId w:val="4"/>
        </w:numPr>
      </w:pPr>
      <w:r>
        <w:rPr>
          <w:rFonts w:hint="cs"/>
          <w:b/>
          <w:bCs/>
          <w:rtl/>
        </w:rPr>
        <w:t>רמ"א, ש"ך-</w:t>
      </w:r>
      <w:r>
        <w:rPr>
          <w:rFonts w:hint="cs"/>
          <w:rtl/>
        </w:rPr>
        <w:t xml:space="preserve"> אם ראתה ג"פ בתשמיש ראשון שאחר טבילה, אפילו אם עברה ושמשה באיסור</w:t>
      </w:r>
      <w:r w:rsidR="00301333">
        <w:rPr>
          <w:rFonts w:hint="cs"/>
          <w:rtl/>
        </w:rPr>
        <w:t xml:space="preserve"> בין טבילה לטבילה</w:t>
      </w:r>
      <w:r>
        <w:rPr>
          <w:rFonts w:hint="cs"/>
          <w:rtl/>
        </w:rPr>
        <w:t xml:space="preserve"> ולא ראתה ע"י תשמיש זה, אסורה לבעלה.</w:t>
      </w:r>
    </w:p>
    <w:p w:rsidR="00301333" w:rsidRDefault="00301333" w:rsidP="00C10B26">
      <w:pPr>
        <w:pStyle w:val="aa"/>
        <w:numPr>
          <w:ilvl w:val="0"/>
          <w:numId w:val="4"/>
        </w:numPr>
      </w:pPr>
      <w:r>
        <w:rPr>
          <w:rFonts w:hint="cs"/>
          <w:b/>
          <w:bCs/>
          <w:rtl/>
        </w:rPr>
        <w:t>מנחת יעקב-</w:t>
      </w:r>
      <w:r>
        <w:rPr>
          <w:rFonts w:hint="cs"/>
          <w:rtl/>
        </w:rPr>
        <w:t xml:space="preserve"> אם ראתה ג"פ בלילה הראשון לטבילתה מותרת לבעלה בימים אחרים, שתולים בטבילה. וכן אם ראתה ג"פ מחמת תשמיש באותו יום בחודש.</w:t>
      </w:r>
    </w:p>
    <w:p w:rsidR="00301333" w:rsidRDefault="00301333" w:rsidP="00C10B26">
      <w:pPr>
        <w:pStyle w:val="aa"/>
        <w:numPr>
          <w:ilvl w:val="0"/>
          <w:numId w:val="4"/>
        </w:numPr>
      </w:pPr>
      <w:r>
        <w:rPr>
          <w:rFonts w:hint="cs"/>
          <w:b/>
          <w:bCs/>
          <w:rtl/>
        </w:rPr>
        <w:t>שאר אחרונים-</w:t>
      </w:r>
      <w:r>
        <w:rPr>
          <w:rFonts w:hint="cs"/>
          <w:rtl/>
        </w:rPr>
        <w:t xml:space="preserve"> אסורה ככל אישה.</w:t>
      </w:r>
    </w:p>
    <w:p w:rsidR="00301333" w:rsidRDefault="00301333" w:rsidP="00C10B26">
      <w:pPr>
        <w:pStyle w:val="aa"/>
        <w:numPr>
          <w:ilvl w:val="0"/>
          <w:numId w:val="4"/>
        </w:numPr>
      </w:pPr>
      <w:r>
        <w:rPr>
          <w:rFonts w:hint="cs"/>
          <w:b/>
          <w:bCs/>
          <w:rtl/>
        </w:rPr>
        <w:t>חתם סופר-</w:t>
      </w:r>
      <w:r>
        <w:rPr>
          <w:rFonts w:hint="cs"/>
          <w:rtl/>
        </w:rPr>
        <w:t xml:space="preserve"> יש להקל כמנחת יעקב ביולדת שאנו רואים שנחלשת ע"י הטבילה במים קרים.</w:t>
      </w:r>
    </w:p>
    <w:p w:rsidR="00301333" w:rsidRPr="00301333" w:rsidRDefault="00301333" w:rsidP="00301333">
      <w:pPr>
        <w:pStyle w:val="aa"/>
      </w:pPr>
    </w:p>
    <w:p w:rsidR="00301333" w:rsidRDefault="00301333" w:rsidP="00C10B26">
      <w:pPr>
        <w:pStyle w:val="aa"/>
        <w:numPr>
          <w:ilvl w:val="0"/>
          <w:numId w:val="4"/>
        </w:numPr>
      </w:pPr>
      <w:r>
        <w:rPr>
          <w:rFonts w:hint="cs"/>
          <w:b/>
          <w:bCs/>
          <w:rtl/>
        </w:rPr>
        <w:t>חוות דעת-</w:t>
      </w:r>
      <w:r>
        <w:rPr>
          <w:rFonts w:hint="cs"/>
          <w:rtl/>
        </w:rPr>
        <w:t xml:space="preserve"> רמ"ת בליל א' של טבילה אסורה לעולם בליל ראשון לטבילתה מחמת ווסת שאינו קבוע.</w:t>
      </w:r>
    </w:p>
    <w:p w:rsidR="00301333" w:rsidRDefault="00301333" w:rsidP="00C10B26">
      <w:pPr>
        <w:pStyle w:val="aa"/>
        <w:numPr>
          <w:ilvl w:val="0"/>
          <w:numId w:val="4"/>
        </w:numPr>
      </w:pPr>
      <w:r>
        <w:rPr>
          <w:rFonts w:hint="cs"/>
          <w:b/>
          <w:bCs/>
          <w:rtl/>
        </w:rPr>
        <w:t>שאר אחרונים-</w:t>
      </w:r>
      <w:r>
        <w:rPr>
          <w:rFonts w:hint="cs"/>
          <w:rtl/>
        </w:rPr>
        <w:t xml:space="preserve"> מותרת לאחר פעם אחת ואין צריך עקירה בהרכבה.</w:t>
      </w:r>
    </w:p>
    <w:p w:rsidR="00301333" w:rsidRPr="00301333" w:rsidRDefault="00301333" w:rsidP="00301333">
      <w:pPr>
        <w:pStyle w:val="aa"/>
      </w:pPr>
    </w:p>
    <w:p w:rsidR="00301333" w:rsidRDefault="00301333" w:rsidP="00301333">
      <w:pPr>
        <w:pStyle w:val="aa"/>
        <w:numPr>
          <w:ilvl w:val="0"/>
          <w:numId w:val="4"/>
        </w:numPr>
      </w:pPr>
      <w:r>
        <w:rPr>
          <w:rFonts w:hint="cs"/>
          <w:b/>
          <w:bCs/>
          <w:rtl/>
        </w:rPr>
        <w:t>רמ"א-</w:t>
      </w:r>
      <w:r>
        <w:rPr>
          <w:rFonts w:hint="cs"/>
          <w:rtl/>
        </w:rPr>
        <w:t xml:space="preserve"> תשמיש באיסור מועיל כבדיקה בשפופרת.</w:t>
      </w:r>
    </w:p>
    <w:p w:rsidR="00301333" w:rsidRDefault="00301333" w:rsidP="00301333">
      <w:pPr>
        <w:pStyle w:val="aa"/>
        <w:numPr>
          <w:ilvl w:val="0"/>
          <w:numId w:val="4"/>
        </w:numPr>
      </w:pPr>
      <w:r>
        <w:rPr>
          <w:rFonts w:hint="cs"/>
          <w:b/>
          <w:bCs/>
          <w:rtl/>
        </w:rPr>
        <w:t>אפי רברבי-</w:t>
      </w:r>
      <w:r>
        <w:rPr>
          <w:rFonts w:hint="cs"/>
          <w:rtl/>
        </w:rPr>
        <w:t xml:space="preserve"> וצריכה ג"פ לעקירה ואין די בתשמיש אחד.</w:t>
      </w:r>
    </w:p>
    <w:p w:rsidR="00301333" w:rsidRDefault="00301333" w:rsidP="00301333">
      <w:pPr>
        <w:pStyle w:val="aa"/>
        <w:numPr>
          <w:ilvl w:val="0"/>
          <w:numId w:val="4"/>
        </w:numPr>
      </w:pPr>
      <w:r>
        <w:rPr>
          <w:rFonts w:hint="cs"/>
          <w:b/>
          <w:bCs/>
          <w:rtl/>
        </w:rPr>
        <w:t>ש"ך-</w:t>
      </w:r>
      <w:r>
        <w:rPr>
          <w:rFonts w:hint="cs"/>
          <w:rtl/>
        </w:rPr>
        <w:t xml:space="preserve"> די בתשמיש אחד בדומה לבדיקה.</w:t>
      </w:r>
    </w:p>
    <w:p w:rsidR="00C10B26" w:rsidRDefault="00C10B26" w:rsidP="00C10B26">
      <w:pPr>
        <w:pStyle w:val="3"/>
        <w:rPr>
          <w:rtl/>
        </w:rPr>
      </w:pPr>
      <w:bookmarkStart w:id="80" w:name="_Toc413618595"/>
      <w:r>
        <w:rPr>
          <w:rFonts w:hint="cs"/>
          <w:rtl/>
        </w:rPr>
        <w:t>יולדת (הג"ה בסעיף י')</w:t>
      </w:r>
      <w:bookmarkEnd w:id="80"/>
    </w:p>
    <w:p w:rsidR="00C10B26" w:rsidRPr="00C10B26" w:rsidRDefault="00C10B26" w:rsidP="00C10B26">
      <w:pPr>
        <w:pStyle w:val="aa"/>
        <w:numPr>
          <w:ilvl w:val="0"/>
          <w:numId w:val="4"/>
        </w:numPr>
        <w:rPr>
          <w:b/>
          <w:bCs/>
        </w:rPr>
      </w:pPr>
      <w:r w:rsidRPr="00C10B26">
        <w:rPr>
          <w:rFonts w:hint="cs"/>
          <w:b/>
          <w:bCs/>
          <w:rtl/>
        </w:rPr>
        <w:t xml:space="preserve">לכ"ע- </w:t>
      </w:r>
      <w:r>
        <w:rPr>
          <w:rFonts w:hint="cs"/>
          <w:rtl/>
        </w:rPr>
        <w:t xml:space="preserve">מי שראתה ג"פ לאחר תשמיש אסורה לבעלה, אפילו היא מעוברת. </w:t>
      </w:r>
    </w:p>
    <w:p w:rsidR="00C10B26" w:rsidRDefault="00C10B26" w:rsidP="00C10B26">
      <w:pPr>
        <w:pStyle w:val="aa"/>
        <w:numPr>
          <w:ilvl w:val="0"/>
          <w:numId w:val="4"/>
        </w:numPr>
      </w:pPr>
      <w:r w:rsidRPr="00C10B26">
        <w:rPr>
          <w:rFonts w:hint="cs"/>
          <w:b/>
          <w:bCs/>
          <w:rtl/>
        </w:rPr>
        <w:t>מהרי"ל-</w:t>
      </w:r>
      <w:r>
        <w:rPr>
          <w:rFonts w:hint="cs"/>
          <w:rtl/>
        </w:rPr>
        <w:t xml:space="preserve"> מי שג"פ אחרי לידה רמ"ת ג"פ ושמשה ביניהם באיסור ומצאה שהיא טהורה אסורה לבעלה.</w:t>
      </w:r>
    </w:p>
    <w:p w:rsidR="00C10B26" w:rsidRDefault="00C10B26" w:rsidP="00C10B26">
      <w:pPr>
        <w:pStyle w:val="aa"/>
        <w:numPr>
          <w:ilvl w:val="0"/>
          <w:numId w:val="4"/>
        </w:numPr>
      </w:pPr>
      <w:r>
        <w:rPr>
          <w:rFonts w:hint="cs"/>
          <w:b/>
          <w:bCs/>
          <w:rtl/>
        </w:rPr>
        <w:t>שערי דורא, רמ"א-</w:t>
      </w:r>
      <w:r>
        <w:rPr>
          <w:rFonts w:hint="cs"/>
          <w:rtl/>
        </w:rPr>
        <w:t xml:space="preserve"> מותרת, ומצרפים להתירה שיטת ר"ח שנאסרת רק מיד לאחר נישואיה, וזה שהיא מיד לאחר לידה, ומוחזקת לראות כך אחרי לידה, ותליה במכה לשיטת השו"ע. </w:t>
      </w:r>
    </w:p>
    <w:p w:rsidR="009D3B41" w:rsidRDefault="009D3B41" w:rsidP="009D3B41">
      <w:pPr>
        <w:pStyle w:val="aa"/>
        <w:numPr>
          <w:ilvl w:val="0"/>
          <w:numId w:val="4"/>
        </w:numPr>
      </w:pPr>
      <w:r>
        <w:rPr>
          <w:rFonts w:hint="cs"/>
          <w:b/>
          <w:bCs/>
          <w:rtl/>
        </w:rPr>
        <w:t>לבוש, ב"ח, ט"ז-</w:t>
      </w:r>
      <w:r>
        <w:rPr>
          <w:rFonts w:hint="cs"/>
          <w:rtl/>
        </w:rPr>
        <w:t xml:space="preserve"> הג"ה הרמ"א היא בשאינם רצופים, ומותרת רק אם ראתה ג"פ לא רצופים לאחר כל לידה, אבל אם ראתה רצופים אסורה בכ"מ לאחר הלידה הבאה.</w:t>
      </w:r>
    </w:p>
    <w:p w:rsidR="009D3B41" w:rsidRDefault="009D3B41" w:rsidP="009D3B41">
      <w:pPr>
        <w:pStyle w:val="aa"/>
        <w:numPr>
          <w:ilvl w:val="0"/>
          <w:numId w:val="4"/>
        </w:numPr>
      </w:pPr>
      <w:r>
        <w:rPr>
          <w:rFonts w:hint="cs"/>
          <w:b/>
          <w:bCs/>
          <w:rtl/>
        </w:rPr>
        <w:t>ש"ך-</w:t>
      </w:r>
      <w:r>
        <w:rPr>
          <w:rFonts w:hint="cs"/>
          <w:rtl/>
        </w:rPr>
        <w:t xml:space="preserve"> הג"ה רמ"א היא ברצופים, ואסורה לשמש בלידה רביעית, ואם עברה ושמשה מותרת מכאן והלאה.</w:t>
      </w:r>
    </w:p>
    <w:p w:rsidR="009D3B41" w:rsidRDefault="009D3B41" w:rsidP="009D3B41">
      <w:pPr>
        <w:pStyle w:val="aa"/>
        <w:numPr>
          <w:ilvl w:val="0"/>
          <w:numId w:val="4"/>
        </w:numPr>
      </w:pPr>
      <w:r>
        <w:rPr>
          <w:rFonts w:hint="cs"/>
          <w:b/>
          <w:bCs/>
          <w:rtl/>
        </w:rPr>
        <w:t>ש"ך-</w:t>
      </w:r>
      <w:r>
        <w:rPr>
          <w:rFonts w:hint="cs"/>
          <w:rtl/>
        </w:rPr>
        <w:t xml:space="preserve"> כל דברי הרמ"א הם לאחר ימי דם טוהר, ואין אוסרים אשה על בעלה משום דם שראתה מחמת תשמיש בימי טוהר.</w:t>
      </w:r>
    </w:p>
    <w:p w:rsidR="00A64175" w:rsidRDefault="00A64175" w:rsidP="009D3B41">
      <w:pPr>
        <w:pStyle w:val="aa"/>
        <w:numPr>
          <w:ilvl w:val="0"/>
          <w:numId w:val="4"/>
        </w:numPr>
      </w:pPr>
      <w:r>
        <w:rPr>
          <w:rFonts w:hint="cs"/>
          <w:b/>
          <w:bCs/>
          <w:rtl/>
        </w:rPr>
        <w:t>כרתי ופלתי-</w:t>
      </w:r>
      <w:r>
        <w:rPr>
          <w:rFonts w:hint="cs"/>
          <w:rtl/>
        </w:rPr>
        <w:t xml:space="preserve"> אף בימי טוהר.</w:t>
      </w:r>
    </w:p>
    <w:p w:rsidR="00A64175" w:rsidRPr="00C10B26" w:rsidRDefault="00A64175" w:rsidP="00A64175">
      <w:pPr>
        <w:pStyle w:val="aa"/>
        <w:numPr>
          <w:ilvl w:val="0"/>
          <w:numId w:val="4"/>
        </w:numPr>
      </w:pPr>
      <w:r>
        <w:rPr>
          <w:rFonts w:hint="cs"/>
          <w:b/>
          <w:bCs/>
          <w:rtl/>
        </w:rPr>
        <w:t>חוות דעת-</w:t>
      </w:r>
      <w:r>
        <w:rPr>
          <w:rFonts w:hint="cs"/>
          <w:rtl/>
        </w:rPr>
        <w:t xml:space="preserve"> אם לא ראתה מחמת תשמיש בתשמיש ראשון שאחר לידה לא תולה בחולשת לידה יותר.</w:t>
      </w:r>
    </w:p>
    <w:p w:rsidR="00301333" w:rsidRPr="00301333" w:rsidRDefault="00301333" w:rsidP="00301333">
      <w:pPr>
        <w:pStyle w:val="3"/>
      </w:pPr>
      <w:bookmarkStart w:id="81" w:name="_Toc413618596"/>
      <w:r>
        <w:rPr>
          <w:rFonts w:hint="cs"/>
          <w:rtl/>
        </w:rPr>
        <w:t>קביעת ווסת לרמ"ת (סעיף י"א)</w:t>
      </w:r>
      <w:bookmarkEnd w:id="81"/>
    </w:p>
    <w:p w:rsidR="00301333" w:rsidRDefault="00301333" w:rsidP="00A64175">
      <w:pPr>
        <w:pStyle w:val="aa"/>
        <w:numPr>
          <w:ilvl w:val="0"/>
          <w:numId w:val="4"/>
        </w:numPr>
      </w:pPr>
      <w:r>
        <w:rPr>
          <w:rFonts w:hint="cs"/>
          <w:b/>
          <w:bCs/>
          <w:rtl/>
        </w:rPr>
        <w:t>מהר"ם-</w:t>
      </w:r>
      <w:r>
        <w:rPr>
          <w:rFonts w:hint="cs"/>
          <w:rtl/>
        </w:rPr>
        <w:t xml:space="preserve"> מי שרמ"ת אחת לתקופה קבועה, וביניהם שמשה בלי לראות, חוששת לקביעת ווסת לרמ"ת כדין ווסת שאינו קבוע, ויכולה לקבוע אותו.</w:t>
      </w:r>
    </w:p>
    <w:p w:rsidR="00A64175" w:rsidRDefault="00A64175" w:rsidP="00A64175">
      <w:pPr>
        <w:pStyle w:val="aa"/>
        <w:numPr>
          <w:ilvl w:val="0"/>
          <w:numId w:val="4"/>
        </w:numPr>
      </w:pPr>
      <w:r>
        <w:rPr>
          <w:rFonts w:hint="cs"/>
          <w:b/>
          <w:bCs/>
          <w:rtl/>
        </w:rPr>
        <w:lastRenderedPageBreak/>
        <w:t>ש"ך-</w:t>
      </w:r>
      <w:r>
        <w:rPr>
          <w:rFonts w:hint="cs"/>
          <w:rtl/>
        </w:rPr>
        <w:t xml:space="preserve"> חוששת לראיה האחרונה כדין כל ווסת שאינו קבוע להפלגה, לחודש ולעונ"ב.</w:t>
      </w:r>
    </w:p>
    <w:p w:rsidR="009B0B0F" w:rsidRDefault="009B0B0F" w:rsidP="00A64175">
      <w:pPr>
        <w:pStyle w:val="aa"/>
        <w:numPr>
          <w:ilvl w:val="0"/>
          <w:numId w:val="4"/>
        </w:numPr>
      </w:pPr>
      <w:r>
        <w:rPr>
          <w:rFonts w:hint="cs"/>
          <w:b/>
          <w:bCs/>
          <w:rtl/>
        </w:rPr>
        <w:t>חתם סופר-</w:t>
      </w:r>
      <w:r>
        <w:rPr>
          <w:rFonts w:hint="cs"/>
          <w:rtl/>
        </w:rPr>
        <w:t xml:space="preserve"> יכולה לקבוע ווסת תרומת הדשן לרמ"ת כגון שתמיד רואה מחמת תשמיש מיום ד' שאחר הטבילה והלאה.</w:t>
      </w:r>
    </w:p>
    <w:p w:rsidR="009A3145" w:rsidRDefault="009A3145" w:rsidP="009A3145">
      <w:pPr>
        <w:pStyle w:val="2"/>
        <w:rPr>
          <w:rtl/>
        </w:rPr>
      </w:pPr>
      <w:bookmarkStart w:id="82" w:name="_Toc413618597"/>
      <w:bookmarkStart w:id="83" w:name="_Toc413657718"/>
      <w:bookmarkStart w:id="84" w:name="_Toc413770061"/>
      <w:r>
        <w:rPr>
          <w:rFonts w:hint="cs"/>
          <w:rtl/>
        </w:rPr>
        <w:t>הוצאת אשה רמ"ת (סעיף י"ב)</w:t>
      </w:r>
      <w:bookmarkEnd w:id="82"/>
      <w:bookmarkEnd w:id="83"/>
      <w:bookmarkEnd w:id="84"/>
    </w:p>
    <w:p w:rsidR="009A3145" w:rsidRDefault="009A3145" w:rsidP="009A3145">
      <w:pPr>
        <w:pStyle w:val="aa"/>
        <w:numPr>
          <w:ilvl w:val="0"/>
          <w:numId w:val="4"/>
        </w:numPr>
      </w:pPr>
      <w:r>
        <w:rPr>
          <w:rFonts w:hint="cs"/>
          <w:b/>
          <w:bCs/>
          <w:rtl/>
        </w:rPr>
        <w:t>מהר"ם-</w:t>
      </w:r>
      <w:r>
        <w:rPr>
          <w:rFonts w:hint="cs"/>
          <w:rtl/>
        </w:rPr>
        <w:t xml:space="preserve"> אסור להשהותה, ולא יגורו באותה שכונה, והרוצה להעמידה ע"י שליש יכול כל עוד הוא לא נושא אשה אחרת. נלמד מהגמ' בכתובות כז:</w:t>
      </w:r>
    </w:p>
    <w:p w:rsidR="009B0B0F" w:rsidRDefault="009B0B0F" w:rsidP="009A3145">
      <w:pPr>
        <w:pStyle w:val="aa"/>
        <w:numPr>
          <w:ilvl w:val="0"/>
          <w:numId w:val="4"/>
        </w:numPr>
      </w:pPr>
      <w:r>
        <w:rPr>
          <w:rFonts w:hint="cs"/>
          <w:b/>
          <w:bCs/>
          <w:rtl/>
        </w:rPr>
        <w:t>בית מאיר-</w:t>
      </w:r>
      <w:r>
        <w:rPr>
          <w:rFonts w:hint="cs"/>
          <w:rtl/>
        </w:rPr>
        <w:t xml:space="preserve"> הסתפק מה דינה של אשה שנאסרה לבעלה מחמת שלא יכולה לטבול.</w:t>
      </w:r>
    </w:p>
    <w:p w:rsidR="009A3145" w:rsidRDefault="009A3145" w:rsidP="009A3145">
      <w:pPr>
        <w:pStyle w:val="2"/>
        <w:rPr>
          <w:rtl/>
        </w:rPr>
      </w:pPr>
      <w:bookmarkStart w:id="85" w:name="_Toc413618598"/>
      <w:bookmarkStart w:id="86" w:name="_Toc413657719"/>
      <w:bookmarkStart w:id="87" w:name="_Toc413770062"/>
      <w:r>
        <w:rPr>
          <w:rFonts w:hint="cs"/>
          <w:rtl/>
        </w:rPr>
        <w:t>דין בתולה (סעיף י"ג)</w:t>
      </w:r>
      <w:bookmarkEnd w:id="85"/>
      <w:bookmarkEnd w:id="86"/>
      <w:bookmarkEnd w:id="87"/>
    </w:p>
    <w:p w:rsidR="009B0B0F" w:rsidRDefault="009B0B0F" w:rsidP="009B0B0F">
      <w:pPr>
        <w:pStyle w:val="aa"/>
        <w:numPr>
          <w:ilvl w:val="0"/>
          <w:numId w:val="4"/>
        </w:numPr>
      </w:pPr>
      <w:r w:rsidRPr="009B0B0F">
        <w:rPr>
          <w:rFonts w:hint="cs"/>
          <w:b/>
          <w:bCs/>
          <w:rtl/>
        </w:rPr>
        <w:t>ב"י-</w:t>
      </w:r>
      <w:r>
        <w:rPr>
          <w:rFonts w:hint="cs"/>
          <w:rtl/>
        </w:rPr>
        <w:t xml:space="preserve"> כל זמן שלא פסקה לראות תולים שרואה מחמת בתולים. אלא דמסתפינא להתיר בלא שיהיו ידיים מוכיחות.</w:t>
      </w:r>
    </w:p>
    <w:p w:rsidR="00266B4A" w:rsidRPr="009B0B0F" w:rsidRDefault="00266B4A" w:rsidP="00266B4A">
      <w:pPr>
        <w:pStyle w:val="aa"/>
        <w:numPr>
          <w:ilvl w:val="1"/>
          <w:numId w:val="4"/>
        </w:numPr>
        <w:rPr>
          <w:rtl/>
        </w:rPr>
      </w:pPr>
      <w:r>
        <w:rPr>
          <w:rFonts w:hint="cs"/>
          <w:b/>
          <w:bCs/>
          <w:rtl/>
        </w:rPr>
        <w:t>תולדות אדם וחווה-</w:t>
      </w:r>
      <w:r>
        <w:rPr>
          <w:rFonts w:hint="cs"/>
          <w:rtl/>
        </w:rPr>
        <w:t xml:space="preserve"> אפילו אם לא מצא בתשמיש ראשון שוב אינה יכולה לתלות בבתולים.</w:t>
      </w:r>
    </w:p>
    <w:p w:rsidR="00266B4A" w:rsidRDefault="009B0B0F" w:rsidP="00266B4A">
      <w:pPr>
        <w:pStyle w:val="aa"/>
        <w:numPr>
          <w:ilvl w:val="0"/>
          <w:numId w:val="4"/>
        </w:numPr>
      </w:pPr>
      <w:r>
        <w:rPr>
          <w:rFonts w:hint="cs"/>
          <w:b/>
          <w:bCs/>
          <w:rtl/>
        </w:rPr>
        <w:t>רמ"א-</w:t>
      </w:r>
      <w:r>
        <w:rPr>
          <w:rFonts w:hint="cs"/>
          <w:rtl/>
        </w:rPr>
        <w:t xml:space="preserve"> כל זמן שלא פסקה מלראות ויש לה כאב הוי ידיים מוכיחות שזה דם בתולים.</w:t>
      </w:r>
    </w:p>
    <w:p w:rsidR="00266B4A" w:rsidRDefault="00266B4A" w:rsidP="00266B4A">
      <w:pPr>
        <w:pStyle w:val="aa"/>
        <w:numPr>
          <w:ilvl w:val="0"/>
          <w:numId w:val="4"/>
        </w:numPr>
      </w:pPr>
      <w:r>
        <w:rPr>
          <w:rFonts w:hint="cs"/>
          <w:b/>
          <w:bCs/>
          <w:rtl/>
        </w:rPr>
        <w:t>חוות דעת-</w:t>
      </w:r>
      <w:r>
        <w:rPr>
          <w:rFonts w:hint="cs"/>
          <w:rtl/>
        </w:rPr>
        <w:t xml:space="preserve"> אם לא בדקה פעם אחת שוב אינה תולה.</w:t>
      </w:r>
    </w:p>
    <w:p w:rsidR="00266B4A" w:rsidRDefault="00266B4A" w:rsidP="00266B4A">
      <w:pPr>
        <w:pStyle w:val="aa"/>
        <w:numPr>
          <w:ilvl w:val="0"/>
          <w:numId w:val="4"/>
        </w:numPr>
      </w:pPr>
      <w:r>
        <w:rPr>
          <w:rFonts w:hint="cs"/>
          <w:b/>
          <w:bCs/>
          <w:rtl/>
        </w:rPr>
        <w:t>פרדס רימונים-</w:t>
      </w:r>
      <w:r>
        <w:rPr>
          <w:rFonts w:hint="cs"/>
          <w:rtl/>
        </w:rPr>
        <w:t xml:space="preserve"> גם אם לא בדקה פעם אחת, כל זמן שלא מצאה טהור- תולה.</w:t>
      </w:r>
    </w:p>
    <w:p w:rsidR="00266B4A" w:rsidRDefault="00266B4A" w:rsidP="00266B4A">
      <w:pPr>
        <w:pStyle w:val="2"/>
        <w:rPr>
          <w:rtl/>
        </w:rPr>
      </w:pPr>
      <w:bookmarkStart w:id="88" w:name="_Toc413618599"/>
      <w:bookmarkStart w:id="89" w:name="_Toc413657720"/>
      <w:bookmarkStart w:id="90" w:name="_Toc413770063"/>
      <w:r>
        <w:rPr>
          <w:rFonts w:hint="cs"/>
          <w:rtl/>
        </w:rPr>
        <w:t>אשה שלא יכולה להטהר (סעיף י"ד)</w:t>
      </w:r>
      <w:bookmarkEnd w:id="88"/>
      <w:bookmarkEnd w:id="89"/>
      <w:bookmarkEnd w:id="90"/>
    </w:p>
    <w:p w:rsidR="00266B4A" w:rsidRPr="00266B4A" w:rsidRDefault="00266B4A" w:rsidP="00266B4A">
      <w:pPr>
        <w:pStyle w:val="aa"/>
        <w:numPr>
          <w:ilvl w:val="0"/>
          <w:numId w:val="4"/>
        </w:numPr>
      </w:pPr>
      <w:r w:rsidRPr="00266B4A">
        <w:rPr>
          <w:rFonts w:hint="cs"/>
          <w:b/>
          <w:bCs/>
          <w:rtl/>
        </w:rPr>
        <w:t>תשב"ץ, ב"י-</w:t>
      </w:r>
      <w:r>
        <w:rPr>
          <w:rFonts w:hint="cs"/>
          <w:rtl/>
        </w:rPr>
        <w:t xml:space="preserve"> כופים את בעלה לגרשה כדי שיקיים פרו ורבו.</w:t>
      </w:r>
    </w:p>
    <w:p w:rsidR="00406FDA" w:rsidRDefault="00406FDA" w:rsidP="000C5864">
      <w:pPr>
        <w:pStyle w:val="ab"/>
        <w:bidi w:val="0"/>
      </w:pPr>
      <w:r>
        <w:br w:type="page"/>
      </w:r>
    </w:p>
    <w:p w:rsidR="000D6D0A" w:rsidRDefault="000D6D0A" w:rsidP="000D6D0A">
      <w:pPr>
        <w:pStyle w:val="1"/>
        <w:rPr>
          <w:rtl/>
        </w:rPr>
      </w:pPr>
      <w:bookmarkStart w:id="91" w:name="_Toc413618600"/>
      <w:bookmarkStart w:id="92" w:name="_Toc413657721"/>
      <w:bookmarkStart w:id="93" w:name="_Toc413770064"/>
      <w:r>
        <w:rPr>
          <w:rFonts w:hint="cs"/>
          <w:rtl/>
        </w:rPr>
        <w:lastRenderedPageBreak/>
        <w:t>דיני מראות הדמים- סימן קפ"ח</w:t>
      </w:r>
      <w:bookmarkEnd w:id="91"/>
      <w:bookmarkEnd w:id="92"/>
      <w:bookmarkEnd w:id="93"/>
    </w:p>
    <w:p w:rsidR="000D6D0A" w:rsidRDefault="000D6D0A" w:rsidP="000D6D0A">
      <w:pPr>
        <w:pStyle w:val="2"/>
        <w:rPr>
          <w:rtl/>
        </w:rPr>
      </w:pPr>
      <w:bookmarkStart w:id="94" w:name="_Toc413618601"/>
      <w:bookmarkStart w:id="95" w:name="_Toc413657722"/>
      <w:bookmarkStart w:id="96" w:name="_Toc413770065"/>
      <w:r>
        <w:rPr>
          <w:rFonts w:hint="cs"/>
          <w:rtl/>
        </w:rPr>
        <w:t>צבע הדם (סעיף א')</w:t>
      </w:r>
      <w:bookmarkEnd w:id="94"/>
      <w:bookmarkEnd w:id="95"/>
      <w:bookmarkEnd w:id="96"/>
    </w:p>
    <w:p w:rsidR="000D6D0A" w:rsidRDefault="000D6D0A" w:rsidP="000C5864">
      <w:pPr>
        <w:pStyle w:val="ab"/>
        <w:rPr>
          <w:rtl/>
        </w:rPr>
      </w:pPr>
      <w:r>
        <w:rPr>
          <w:rFonts w:hint="cs"/>
          <w:rtl/>
        </w:rPr>
        <w:t xml:space="preserve">סוגיא- נדה יט. (כל היד)- </w:t>
      </w:r>
      <w:r>
        <w:rPr>
          <w:rtl/>
        </w:rPr>
        <w:t>חמשה דמים טמאים באשה: האדום, והשחור, וכקרן כרכום, וכמימי אדמה, וכמזוג</w:t>
      </w:r>
      <w:r>
        <w:rPr>
          <w:rFonts w:hint="cs"/>
          <w:rtl/>
        </w:rPr>
        <w:t>.</w:t>
      </w:r>
    </w:p>
    <w:p w:rsidR="000D6D0A" w:rsidRDefault="000D6D0A" w:rsidP="000C5864">
      <w:pPr>
        <w:pStyle w:val="ab"/>
        <w:rPr>
          <w:rtl/>
        </w:rPr>
      </w:pPr>
      <w:r>
        <w:rPr>
          <w:rFonts w:hint="cs"/>
          <w:rtl/>
        </w:rPr>
        <w:t>מהיכן יודעים שיש דם טהור באשה "בין דם לדם". כמה סיווגי דם? "דמיה, דמיה" הרי כאן ד', ושחור הוא אדום שלקה.</w:t>
      </w:r>
    </w:p>
    <w:p w:rsidR="000D6D0A" w:rsidRDefault="000D6D0A" w:rsidP="000C5864">
      <w:pPr>
        <w:pStyle w:val="ab"/>
        <w:rPr>
          <w:rtl/>
        </w:rPr>
      </w:pPr>
      <w:r>
        <w:rPr>
          <w:rFonts w:hint="cs"/>
          <w:rtl/>
        </w:rPr>
        <w:t>מחל' גבי דם ירוק- ת"ק תולה</w:t>
      </w:r>
      <w:r w:rsidR="0080724B">
        <w:rPr>
          <w:rFonts w:hint="cs"/>
          <w:rtl/>
        </w:rPr>
        <w:t xml:space="preserve"> טהרות</w:t>
      </w:r>
      <w:r>
        <w:rPr>
          <w:rFonts w:hint="cs"/>
          <w:rtl/>
        </w:rPr>
        <w:t>, חכמים מטהרים לגמרי, עקביא בן מהללאל מטמא. והלכה כחכמים.</w:t>
      </w:r>
    </w:p>
    <w:p w:rsidR="0080724B" w:rsidRDefault="0080724B" w:rsidP="000C5864">
      <w:pPr>
        <w:pStyle w:val="ab"/>
        <w:rPr>
          <w:rtl/>
        </w:rPr>
      </w:pPr>
      <w:r>
        <w:rPr>
          <w:rFonts w:hint="cs"/>
          <w:rtl/>
        </w:rPr>
        <w:t>מחל' גבי דם אדום מסופק- ב"ה מטהרים, חכמים תולים לטהרות, ב"ש מטמאים.</w:t>
      </w:r>
    </w:p>
    <w:p w:rsidR="000D6D0A" w:rsidRDefault="000D6D0A" w:rsidP="000C5864">
      <w:pPr>
        <w:pStyle w:val="ab"/>
        <w:rPr>
          <w:rtl/>
        </w:rPr>
      </w:pPr>
      <w:r>
        <w:rPr>
          <w:rtl/>
        </w:rPr>
        <w:tab/>
      </w:r>
      <w:r>
        <w:rPr>
          <w:rFonts w:hint="cs"/>
          <w:rtl/>
        </w:rPr>
        <w:t>דף כ:- רשימת חכמים שלא רואים דם.</w:t>
      </w:r>
    </w:p>
    <w:p w:rsidR="0080724B" w:rsidRDefault="0080724B" w:rsidP="000D6D0A">
      <w:pPr>
        <w:pStyle w:val="aa"/>
        <w:numPr>
          <w:ilvl w:val="0"/>
          <w:numId w:val="5"/>
        </w:numPr>
        <w:spacing w:after="0"/>
      </w:pPr>
      <w:r w:rsidRPr="0080724B">
        <w:rPr>
          <w:rFonts w:hint="cs"/>
          <w:b/>
          <w:bCs/>
          <w:rtl/>
        </w:rPr>
        <w:t>רמב"ן-</w:t>
      </w:r>
      <w:r>
        <w:rPr>
          <w:rFonts w:hint="cs"/>
          <w:rtl/>
        </w:rPr>
        <w:t xml:space="preserve"> הלכה כחכמים גבי דם אדום מסופק.</w:t>
      </w:r>
    </w:p>
    <w:p w:rsidR="0080724B" w:rsidRPr="0080724B" w:rsidRDefault="0080724B" w:rsidP="000D6D0A">
      <w:pPr>
        <w:pStyle w:val="aa"/>
        <w:numPr>
          <w:ilvl w:val="0"/>
          <w:numId w:val="5"/>
        </w:numPr>
        <w:spacing w:after="0"/>
      </w:pPr>
      <w:r>
        <w:rPr>
          <w:rFonts w:hint="cs"/>
          <w:b/>
          <w:bCs/>
          <w:rtl/>
        </w:rPr>
        <w:t>רא"ש, רמב"ם-</w:t>
      </w:r>
      <w:r>
        <w:rPr>
          <w:rFonts w:hint="cs"/>
          <w:rtl/>
        </w:rPr>
        <w:t xml:space="preserve"> הלכה כב"ה לגבי דם אדום מסופק.</w:t>
      </w:r>
    </w:p>
    <w:p w:rsidR="000D6D0A" w:rsidRDefault="000D6D0A" w:rsidP="000D6D0A">
      <w:pPr>
        <w:pStyle w:val="aa"/>
        <w:numPr>
          <w:ilvl w:val="0"/>
          <w:numId w:val="5"/>
        </w:numPr>
        <w:spacing w:after="0"/>
      </w:pPr>
      <w:r>
        <w:rPr>
          <w:rFonts w:hint="cs"/>
          <w:b/>
          <w:bCs/>
          <w:rtl/>
        </w:rPr>
        <w:t>רשב"א-</w:t>
      </w:r>
      <w:r>
        <w:rPr>
          <w:rFonts w:hint="cs"/>
          <w:rtl/>
        </w:rPr>
        <w:t xml:space="preserve"> שחור טהור מעיקר הדין וטמא מדרבנן.</w:t>
      </w:r>
    </w:p>
    <w:p w:rsidR="000D6D0A" w:rsidRDefault="000D6D0A" w:rsidP="000D6D0A">
      <w:pPr>
        <w:pStyle w:val="aa"/>
        <w:numPr>
          <w:ilvl w:val="0"/>
          <w:numId w:val="5"/>
        </w:numPr>
        <w:spacing w:after="0"/>
        <w:rPr>
          <w:rtl/>
        </w:rPr>
      </w:pPr>
      <w:r>
        <w:rPr>
          <w:rFonts w:hint="cs"/>
          <w:b/>
          <w:bCs/>
          <w:rtl/>
        </w:rPr>
        <w:t>ש"ר-</w:t>
      </w:r>
      <w:r>
        <w:rPr>
          <w:rFonts w:hint="cs"/>
          <w:rtl/>
        </w:rPr>
        <w:t xml:space="preserve"> שחור טמא מעיקר הדין.</w:t>
      </w:r>
    </w:p>
    <w:p w:rsidR="000D6D0A" w:rsidRDefault="000D6D0A" w:rsidP="000D6D0A">
      <w:pPr>
        <w:pStyle w:val="aa"/>
        <w:numPr>
          <w:ilvl w:val="0"/>
          <w:numId w:val="5"/>
        </w:numPr>
        <w:spacing w:after="0"/>
      </w:pPr>
      <w:r>
        <w:rPr>
          <w:rFonts w:hint="cs"/>
          <w:b/>
          <w:bCs/>
          <w:rtl/>
        </w:rPr>
        <w:t>רא"ש, רשב"א, רמב"ם</w:t>
      </w:r>
      <w:r w:rsidR="0080724B">
        <w:rPr>
          <w:rFonts w:hint="cs"/>
          <w:b/>
          <w:bCs/>
          <w:rtl/>
        </w:rPr>
        <w:t>, שאר ראשונים, טור, שו"ע</w:t>
      </w:r>
      <w:r>
        <w:rPr>
          <w:rFonts w:hint="cs"/>
          <w:b/>
          <w:bCs/>
          <w:rtl/>
        </w:rPr>
        <w:t>-</w:t>
      </w:r>
      <w:r>
        <w:rPr>
          <w:rFonts w:hint="cs"/>
          <w:rtl/>
        </w:rPr>
        <w:t xml:space="preserve"> היום אין אנו בקיאים במראות הדמים, ואין מטהרים אלא ירוק ולבן כיוון שהם לא נוטים לאדום כלל ואי אפשר להתבלבל.</w:t>
      </w:r>
    </w:p>
    <w:p w:rsidR="000D6D0A" w:rsidRDefault="000D6D0A" w:rsidP="000D6D0A">
      <w:pPr>
        <w:pStyle w:val="aa"/>
        <w:numPr>
          <w:ilvl w:val="0"/>
          <w:numId w:val="5"/>
        </w:numPr>
        <w:spacing w:after="0"/>
      </w:pPr>
      <w:r>
        <w:rPr>
          <w:rFonts w:hint="cs"/>
          <w:b/>
          <w:bCs/>
          <w:rtl/>
        </w:rPr>
        <w:t>תוספות, רא"ש, ר"ן, רשב"א, מרדכי, מ"מ, טור, ב"י-</w:t>
      </w:r>
      <w:r>
        <w:rPr>
          <w:rFonts w:hint="cs"/>
          <w:rtl/>
        </w:rPr>
        <w:t xml:space="preserve"> ירוק= מה שנקרא בלשון המודרנית צהוב. כחלמון או כזהב או כאתרוג.</w:t>
      </w:r>
    </w:p>
    <w:p w:rsidR="000D6D0A" w:rsidRDefault="000D6D0A" w:rsidP="000D6D0A">
      <w:pPr>
        <w:pStyle w:val="aa"/>
        <w:numPr>
          <w:ilvl w:val="1"/>
          <w:numId w:val="5"/>
        </w:numPr>
        <w:spacing w:after="0"/>
      </w:pPr>
      <w:r>
        <w:rPr>
          <w:rFonts w:hint="cs"/>
          <w:b/>
          <w:bCs/>
          <w:rtl/>
        </w:rPr>
        <w:t>ב"י, ר"ן-</w:t>
      </w:r>
      <w:r>
        <w:rPr>
          <w:rFonts w:hint="cs"/>
          <w:rtl/>
        </w:rPr>
        <w:t xml:space="preserve"> כל צבע שלא נוטה לאדמומית הוא בכלל לבן וירוק ואינו מטמא כלל.</w:t>
      </w:r>
    </w:p>
    <w:p w:rsidR="00300D68" w:rsidRDefault="00300D68" w:rsidP="000D6D0A">
      <w:pPr>
        <w:pStyle w:val="aa"/>
        <w:numPr>
          <w:ilvl w:val="1"/>
          <w:numId w:val="5"/>
        </w:numPr>
        <w:spacing w:after="0"/>
      </w:pPr>
      <w:r>
        <w:rPr>
          <w:rFonts w:hint="cs"/>
          <w:b/>
          <w:bCs/>
          <w:rtl/>
        </w:rPr>
        <w:t>תרומת הדשן-</w:t>
      </w:r>
      <w:r>
        <w:rPr>
          <w:rFonts w:hint="cs"/>
          <w:rtl/>
        </w:rPr>
        <w:t xml:space="preserve"> אפור טהור לכ"ע בכל מקרה.</w:t>
      </w:r>
    </w:p>
    <w:p w:rsidR="000D6D0A" w:rsidRDefault="000D6D0A" w:rsidP="000D6D0A">
      <w:pPr>
        <w:pStyle w:val="aa"/>
        <w:numPr>
          <w:ilvl w:val="0"/>
          <w:numId w:val="5"/>
        </w:numPr>
        <w:spacing w:after="0"/>
      </w:pPr>
      <w:r>
        <w:rPr>
          <w:rFonts w:hint="cs"/>
          <w:b/>
          <w:bCs/>
          <w:rtl/>
        </w:rPr>
        <w:t>תרומת הדשן, סמ"ק, מהר"ם מינץ-</w:t>
      </w:r>
      <w:r>
        <w:rPr>
          <w:rFonts w:hint="cs"/>
          <w:rtl/>
        </w:rPr>
        <w:t xml:space="preserve"> מגמגם להתיר אפילו בירוק ולבן אם הוא סמיך במיוחד. </w:t>
      </w:r>
    </w:p>
    <w:p w:rsidR="000D6D0A" w:rsidRDefault="000D6D0A" w:rsidP="000D6D0A">
      <w:pPr>
        <w:pStyle w:val="aa"/>
        <w:numPr>
          <w:ilvl w:val="1"/>
          <w:numId w:val="5"/>
        </w:numPr>
        <w:spacing w:after="0"/>
      </w:pPr>
      <w:r>
        <w:rPr>
          <w:rFonts w:hint="cs"/>
          <w:b/>
          <w:bCs/>
          <w:rtl/>
        </w:rPr>
        <w:t>ב"י-</w:t>
      </w:r>
      <w:r>
        <w:rPr>
          <w:rFonts w:hint="cs"/>
          <w:rtl/>
        </w:rPr>
        <w:t xml:space="preserve"> אין לחוש לזה כלל. </w:t>
      </w:r>
    </w:p>
    <w:p w:rsidR="000D6D0A" w:rsidRDefault="000D6D0A" w:rsidP="000D6D0A">
      <w:pPr>
        <w:pStyle w:val="aa"/>
        <w:numPr>
          <w:ilvl w:val="1"/>
          <w:numId w:val="5"/>
        </w:numPr>
        <w:spacing w:after="0"/>
      </w:pPr>
      <w:r>
        <w:rPr>
          <w:rFonts w:hint="cs"/>
          <w:b/>
          <w:bCs/>
          <w:rtl/>
        </w:rPr>
        <w:t>ב"ח-</w:t>
      </w:r>
      <w:r>
        <w:rPr>
          <w:rFonts w:hint="cs"/>
          <w:rtl/>
        </w:rPr>
        <w:t xml:space="preserve"> אף למחמירים אשה שרואה כל הזמן צבע ירוק מקילים לה.</w:t>
      </w:r>
    </w:p>
    <w:p w:rsidR="000D6D0A" w:rsidRDefault="000D6D0A" w:rsidP="000D6D0A">
      <w:pPr>
        <w:pStyle w:val="aa"/>
        <w:numPr>
          <w:ilvl w:val="0"/>
          <w:numId w:val="5"/>
        </w:numPr>
        <w:spacing w:after="0"/>
      </w:pPr>
      <w:r>
        <w:rPr>
          <w:rFonts w:hint="cs"/>
          <w:b/>
          <w:bCs/>
          <w:rtl/>
        </w:rPr>
        <w:t>ב"ח-</w:t>
      </w:r>
      <w:r>
        <w:rPr>
          <w:rFonts w:hint="cs"/>
          <w:rtl/>
        </w:rPr>
        <w:t xml:space="preserve"> דרך דם להתלבן במרחץ, כתם לבן שנמצא לאחר רחיצה מטמא.</w:t>
      </w:r>
    </w:p>
    <w:p w:rsidR="000D6D0A" w:rsidRDefault="000D6D0A" w:rsidP="000D6D0A">
      <w:pPr>
        <w:pStyle w:val="aa"/>
        <w:numPr>
          <w:ilvl w:val="1"/>
          <w:numId w:val="5"/>
        </w:numPr>
        <w:spacing w:after="0"/>
      </w:pPr>
      <w:r>
        <w:rPr>
          <w:rFonts w:hint="cs"/>
          <w:b/>
          <w:bCs/>
          <w:rtl/>
        </w:rPr>
        <w:t>ט"ז-</w:t>
      </w:r>
      <w:r>
        <w:rPr>
          <w:rFonts w:hint="cs"/>
          <w:rtl/>
        </w:rPr>
        <w:t xml:space="preserve"> אין לנהוג כך כלל.</w:t>
      </w:r>
    </w:p>
    <w:p w:rsidR="000D6D0A" w:rsidRDefault="000D6D0A" w:rsidP="000D6D0A">
      <w:pPr>
        <w:pStyle w:val="aa"/>
        <w:numPr>
          <w:ilvl w:val="0"/>
          <w:numId w:val="5"/>
        </w:numPr>
        <w:spacing w:after="0"/>
      </w:pPr>
      <w:r>
        <w:rPr>
          <w:rFonts w:hint="cs"/>
          <w:b/>
          <w:bCs/>
          <w:rtl/>
        </w:rPr>
        <w:t xml:space="preserve">פת"ש, </w:t>
      </w:r>
      <w:r w:rsidR="00F54F68">
        <w:rPr>
          <w:rFonts w:hint="cs"/>
          <w:b/>
          <w:bCs/>
          <w:rtl/>
        </w:rPr>
        <w:t>סדרי טהרה</w:t>
      </w:r>
      <w:r>
        <w:rPr>
          <w:rFonts w:hint="cs"/>
          <w:b/>
          <w:bCs/>
          <w:rtl/>
        </w:rPr>
        <w:t>, שאילת יעב"ץ-</w:t>
      </w:r>
      <w:r>
        <w:rPr>
          <w:rFonts w:hint="cs"/>
          <w:rtl/>
        </w:rPr>
        <w:t xml:space="preserve"> חום טהור.</w:t>
      </w:r>
    </w:p>
    <w:p w:rsidR="000D6D0A" w:rsidRDefault="000D6D0A" w:rsidP="000D6D0A">
      <w:pPr>
        <w:pStyle w:val="aa"/>
        <w:numPr>
          <w:ilvl w:val="0"/>
          <w:numId w:val="5"/>
        </w:numPr>
        <w:spacing w:after="0"/>
      </w:pPr>
      <w:r>
        <w:rPr>
          <w:rFonts w:hint="cs"/>
          <w:b/>
          <w:bCs/>
          <w:rtl/>
        </w:rPr>
        <w:t>פרי דעה</w:t>
      </w:r>
      <w:r w:rsidR="00D6737D">
        <w:rPr>
          <w:rFonts w:hint="cs"/>
          <w:b/>
          <w:bCs/>
          <w:rtl/>
        </w:rPr>
        <w:t>, לחם ושמלה</w:t>
      </w:r>
      <w:r>
        <w:rPr>
          <w:rFonts w:hint="cs"/>
          <w:b/>
          <w:bCs/>
          <w:rtl/>
        </w:rPr>
        <w:t>-</w:t>
      </w:r>
      <w:r>
        <w:rPr>
          <w:rFonts w:hint="cs"/>
          <w:rtl/>
        </w:rPr>
        <w:t xml:space="preserve"> חום טמא.</w:t>
      </w:r>
    </w:p>
    <w:p w:rsidR="00D6737D" w:rsidRDefault="00D6737D" w:rsidP="000D6D0A">
      <w:pPr>
        <w:pStyle w:val="aa"/>
        <w:numPr>
          <w:ilvl w:val="0"/>
          <w:numId w:val="5"/>
        </w:numPr>
        <w:spacing w:after="0"/>
      </w:pPr>
      <w:r>
        <w:rPr>
          <w:rFonts w:hint="cs"/>
          <w:b/>
          <w:bCs/>
          <w:rtl/>
        </w:rPr>
        <w:t>שבט הלוי-</w:t>
      </w:r>
      <w:r>
        <w:rPr>
          <w:rFonts w:hint="cs"/>
          <w:rtl/>
        </w:rPr>
        <w:t xml:space="preserve"> יש להחמיר בחום בבדיקת הפסק טהרה, ובכתם טהור.</w:t>
      </w:r>
    </w:p>
    <w:p w:rsidR="000D6D0A" w:rsidRDefault="000D6D0A" w:rsidP="000D6D0A">
      <w:pPr>
        <w:pStyle w:val="aa"/>
        <w:numPr>
          <w:ilvl w:val="0"/>
          <w:numId w:val="5"/>
        </w:numPr>
        <w:spacing w:after="0"/>
      </w:pPr>
      <w:r>
        <w:rPr>
          <w:rFonts w:hint="cs"/>
          <w:b/>
          <w:bCs/>
          <w:rtl/>
        </w:rPr>
        <w:t>של"ה-</w:t>
      </w:r>
      <w:r>
        <w:rPr>
          <w:rFonts w:hint="cs"/>
          <w:rtl/>
        </w:rPr>
        <w:t xml:space="preserve"> במראה ירוק יש להקל רק בצירוף גורם נוסף (כגון שלא הרגישה).</w:t>
      </w:r>
    </w:p>
    <w:p w:rsidR="000D6D0A" w:rsidRDefault="00F54F68" w:rsidP="000D6D0A">
      <w:pPr>
        <w:pStyle w:val="aa"/>
        <w:numPr>
          <w:ilvl w:val="1"/>
          <w:numId w:val="5"/>
        </w:numPr>
        <w:spacing w:after="0"/>
      </w:pPr>
      <w:r>
        <w:rPr>
          <w:rFonts w:hint="cs"/>
          <w:b/>
          <w:bCs/>
          <w:rtl/>
        </w:rPr>
        <w:t>סדרי טהרה</w:t>
      </w:r>
      <w:r w:rsidR="000D6D0A">
        <w:rPr>
          <w:rFonts w:hint="cs"/>
          <w:b/>
          <w:bCs/>
          <w:rtl/>
        </w:rPr>
        <w:t>-</w:t>
      </w:r>
      <w:r w:rsidR="000D6D0A">
        <w:rPr>
          <w:rFonts w:hint="cs"/>
          <w:rtl/>
        </w:rPr>
        <w:t xml:space="preserve"> מעיקר הדין טהורה, והמחמיר תע"ב.</w:t>
      </w:r>
    </w:p>
    <w:p w:rsidR="000D6D0A" w:rsidRDefault="00F54F68" w:rsidP="000D6D0A">
      <w:pPr>
        <w:pStyle w:val="aa"/>
        <w:numPr>
          <w:ilvl w:val="1"/>
          <w:numId w:val="5"/>
        </w:numPr>
        <w:spacing w:after="0"/>
      </w:pPr>
      <w:r>
        <w:rPr>
          <w:rFonts w:hint="cs"/>
          <w:b/>
          <w:bCs/>
          <w:rtl/>
        </w:rPr>
        <w:t>חתם סופר</w:t>
      </w:r>
      <w:r w:rsidR="000D6D0A">
        <w:rPr>
          <w:rFonts w:hint="cs"/>
          <w:b/>
          <w:bCs/>
          <w:rtl/>
        </w:rPr>
        <w:t>-</w:t>
      </w:r>
      <w:r w:rsidR="000D6D0A">
        <w:rPr>
          <w:rFonts w:hint="cs"/>
          <w:rtl/>
        </w:rPr>
        <w:t xml:space="preserve"> אישה שת"ח פסק שטהורה מותר לבעלה להחמיר על עצמו.</w:t>
      </w:r>
    </w:p>
    <w:p w:rsidR="0080724B" w:rsidRPr="0080724B" w:rsidRDefault="0080724B" w:rsidP="0080724B">
      <w:pPr>
        <w:pStyle w:val="aa"/>
        <w:spacing w:after="0"/>
      </w:pPr>
      <w:bookmarkStart w:id="97" w:name="_Toc413618602"/>
    </w:p>
    <w:p w:rsidR="0080724B" w:rsidRDefault="0080724B" w:rsidP="0080724B">
      <w:pPr>
        <w:pStyle w:val="aa"/>
        <w:numPr>
          <w:ilvl w:val="0"/>
          <w:numId w:val="5"/>
        </w:numPr>
        <w:spacing w:after="0"/>
      </w:pPr>
      <w:r>
        <w:rPr>
          <w:rFonts w:hint="cs"/>
          <w:b/>
          <w:bCs/>
          <w:rtl/>
        </w:rPr>
        <w:t>תרומת הדשן-</w:t>
      </w:r>
      <w:r>
        <w:rPr>
          <w:rFonts w:hint="cs"/>
          <w:rtl/>
        </w:rPr>
        <w:t xml:space="preserve"> הרגישה ומצאה מראה לבן או ירוק תולה בהם את ההרגשה וטהורה. הרגישה ולא מצאה שום מראה כלל טמאה כיוון שראתה טיפה ואבדה.</w:t>
      </w:r>
      <w:r w:rsidR="00300D68">
        <w:rPr>
          <w:rFonts w:hint="cs"/>
          <w:rtl/>
        </w:rPr>
        <w:t xml:space="preserve"> </w:t>
      </w:r>
      <w:hyperlink w:anchor="_הרגשה_ותליית_הרגשה" w:history="1">
        <w:r w:rsidR="00300D68" w:rsidRPr="00300D68">
          <w:rPr>
            <w:rStyle w:val="Hyperlink"/>
            <w:rFonts w:hint="cs"/>
            <w:rtl/>
          </w:rPr>
          <w:t>(עיין עוד מדין זה בסימן ק"צ סעיף א')</w:t>
        </w:r>
      </w:hyperlink>
    </w:p>
    <w:p w:rsidR="0080724B" w:rsidRDefault="0080724B" w:rsidP="00300D68">
      <w:pPr>
        <w:pStyle w:val="aa"/>
        <w:numPr>
          <w:ilvl w:val="1"/>
          <w:numId w:val="5"/>
        </w:numPr>
        <w:spacing w:after="0"/>
      </w:pPr>
      <w:r>
        <w:rPr>
          <w:rFonts w:hint="cs"/>
          <w:b/>
          <w:bCs/>
          <w:rtl/>
        </w:rPr>
        <w:t>ב"י-</w:t>
      </w:r>
      <w:r>
        <w:rPr>
          <w:rFonts w:hint="cs"/>
          <w:rtl/>
        </w:rPr>
        <w:t xml:space="preserve"> אין לחוש לזה, וטהורה בכ"מ.</w:t>
      </w:r>
    </w:p>
    <w:p w:rsidR="0080724B" w:rsidRDefault="0080724B" w:rsidP="0080724B">
      <w:pPr>
        <w:pStyle w:val="aa"/>
        <w:numPr>
          <w:ilvl w:val="0"/>
          <w:numId w:val="5"/>
        </w:numPr>
        <w:spacing w:after="0"/>
      </w:pPr>
      <w:r>
        <w:rPr>
          <w:rFonts w:hint="cs"/>
          <w:b/>
          <w:bCs/>
          <w:rtl/>
        </w:rPr>
        <w:t>גבעת שאול-</w:t>
      </w:r>
      <w:r>
        <w:rPr>
          <w:rFonts w:hint="cs"/>
          <w:rtl/>
        </w:rPr>
        <w:t xml:space="preserve"> הרגישה שנפתח מקורה ומצאה על חלוק שאינו בדוק כתם גדול מגריס ממראה טהור וכתם קטן מגריס, תולים את הכתם הגדול בהרגשה ואת הכתם הקטן בחלוק וטהורה.</w:t>
      </w:r>
    </w:p>
    <w:p w:rsidR="0080724B" w:rsidRDefault="0080724B" w:rsidP="0080724B">
      <w:pPr>
        <w:pStyle w:val="aa"/>
        <w:numPr>
          <w:ilvl w:val="1"/>
          <w:numId w:val="5"/>
        </w:numPr>
        <w:spacing w:after="0"/>
      </w:pPr>
      <w:r>
        <w:rPr>
          <w:rFonts w:hint="cs"/>
          <w:b/>
          <w:bCs/>
          <w:rtl/>
        </w:rPr>
        <w:t>מוהר"ר מרדכי-</w:t>
      </w:r>
      <w:r>
        <w:rPr>
          <w:rFonts w:hint="cs"/>
          <w:rtl/>
        </w:rPr>
        <w:t xml:space="preserve"> חולק ומטמא.</w:t>
      </w:r>
    </w:p>
    <w:p w:rsidR="000D6D0A" w:rsidRPr="00043422" w:rsidRDefault="000D6D0A" w:rsidP="000D6D0A">
      <w:pPr>
        <w:pStyle w:val="3"/>
      </w:pPr>
      <w:r>
        <w:rPr>
          <w:rFonts w:hint="cs"/>
          <w:rtl/>
        </w:rPr>
        <w:t>מתי רואים את הכתם</w:t>
      </w:r>
      <w:bookmarkEnd w:id="97"/>
    </w:p>
    <w:p w:rsidR="000D6D0A" w:rsidRDefault="000D6D0A" w:rsidP="000C5864">
      <w:pPr>
        <w:pStyle w:val="ab"/>
        <w:rPr>
          <w:rtl/>
        </w:rPr>
      </w:pPr>
      <w:r>
        <w:rPr>
          <w:rFonts w:hint="cs"/>
          <w:rtl/>
        </w:rPr>
        <w:t>סוגיא- מגילה יב. אין רואים כתמים בלילה.</w:t>
      </w:r>
    </w:p>
    <w:p w:rsidR="000D6D0A" w:rsidRDefault="000D6D0A" w:rsidP="000C5864">
      <w:pPr>
        <w:pStyle w:val="ab"/>
        <w:rPr>
          <w:rtl/>
        </w:rPr>
      </w:pPr>
      <w:r>
        <w:rPr>
          <w:rtl/>
        </w:rPr>
        <w:tab/>
      </w:r>
      <w:r>
        <w:rPr>
          <w:rFonts w:hint="cs"/>
          <w:rtl/>
        </w:rPr>
        <w:t>נדה כ. רבי בדק בלילה לאור הנר.</w:t>
      </w:r>
    </w:p>
    <w:p w:rsidR="000D6D0A" w:rsidRDefault="000D6D0A" w:rsidP="000D6D0A">
      <w:pPr>
        <w:pStyle w:val="aa"/>
        <w:numPr>
          <w:ilvl w:val="0"/>
          <w:numId w:val="5"/>
        </w:numPr>
        <w:spacing w:after="0"/>
      </w:pPr>
      <w:r>
        <w:rPr>
          <w:rFonts w:hint="cs"/>
          <w:b/>
          <w:bCs/>
          <w:rtl/>
        </w:rPr>
        <w:t>רוה"ר-</w:t>
      </w:r>
      <w:r>
        <w:rPr>
          <w:rFonts w:hint="cs"/>
          <w:rtl/>
        </w:rPr>
        <w:t xml:space="preserve"> לאור הנר מותר, לאור כוכבים אסור.</w:t>
      </w:r>
    </w:p>
    <w:p w:rsidR="000D6D0A" w:rsidRDefault="000D6D0A" w:rsidP="000D6D0A">
      <w:pPr>
        <w:pStyle w:val="aa"/>
        <w:numPr>
          <w:ilvl w:val="0"/>
          <w:numId w:val="5"/>
        </w:numPr>
        <w:spacing w:after="0"/>
      </w:pPr>
      <w:r>
        <w:rPr>
          <w:rFonts w:hint="cs"/>
          <w:b/>
          <w:bCs/>
          <w:rtl/>
        </w:rPr>
        <w:t>טור-</w:t>
      </w:r>
      <w:r>
        <w:rPr>
          <w:rFonts w:hint="cs"/>
          <w:rtl/>
        </w:rPr>
        <w:t xml:space="preserve"> לא מזכיר את הדין הזה, לכאורה משמע שרואים כתמים בכ"ז.</w:t>
      </w:r>
    </w:p>
    <w:p w:rsidR="000D6D0A" w:rsidRPr="00043422" w:rsidRDefault="000D6D0A" w:rsidP="000D6D0A">
      <w:pPr>
        <w:pStyle w:val="aa"/>
        <w:numPr>
          <w:ilvl w:val="1"/>
          <w:numId w:val="5"/>
        </w:numPr>
        <w:spacing w:after="0"/>
      </w:pPr>
      <w:r>
        <w:rPr>
          <w:rFonts w:hint="cs"/>
          <w:b/>
          <w:bCs/>
          <w:rtl/>
        </w:rPr>
        <w:t>טהרת הבית-</w:t>
      </w:r>
      <w:r>
        <w:rPr>
          <w:rFonts w:hint="cs"/>
          <w:rtl/>
        </w:rPr>
        <w:t xml:space="preserve"> מי שרואה בלילה לאור הנר או מנורה צריך לקחת בחשבון שינוי צבע בגלל צבע הנורה.</w:t>
      </w:r>
    </w:p>
    <w:p w:rsidR="00300D68" w:rsidRPr="00300D68" w:rsidRDefault="000D6D0A" w:rsidP="00300D68">
      <w:pPr>
        <w:pStyle w:val="aa"/>
        <w:numPr>
          <w:ilvl w:val="0"/>
          <w:numId w:val="5"/>
        </w:numPr>
        <w:spacing w:after="0"/>
      </w:pPr>
      <w:r>
        <w:rPr>
          <w:rFonts w:hint="cs"/>
          <w:b/>
          <w:bCs/>
          <w:rtl/>
        </w:rPr>
        <w:t xml:space="preserve">חכם צבי, </w:t>
      </w:r>
      <w:r w:rsidR="00E52E33">
        <w:rPr>
          <w:rFonts w:hint="cs"/>
          <w:b/>
          <w:bCs/>
          <w:rtl/>
        </w:rPr>
        <w:t>חוות דעת</w:t>
      </w:r>
      <w:r>
        <w:rPr>
          <w:rFonts w:hint="cs"/>
          <w:b/>
          <w:bCs/>
          <w:rtl/>
        </w:rPr>
        <w:t>-</w:t>
      </w:r>
      <w:r>
        <w:rPr>
          <w:rFonts w:hint="cs"/>
          <w:rtl/>
        </w:rPr>
        <w:t xml:space="preserve"> הולכים תמיד אחר הצבע בזמן היציאה מהגוף לטמא או לטהר, וגם אם נשתנה מראהו לא השתנה דינו.</w:t>
      </w:r>
    </w:p>
    <w:p w:rsidR="00300D68" w:rsidRDefault="00300D68" w:rsidP="00300D68">
      <w:pPr>
        <w:pStyle w:val="aa"/>
        <w:numPr>
          <w:ilvl w:val="0"/>
          <w:numId w:val="5"/>
        </w:numPr>
        <w:spacing w:after="0"/>
      </w:pPr>
      <w:r>
        <w:rPr>
          <w:rFonts w:hint="cs"/>
          <w:b/>
          <w:bCs/>
          <w:rtl/>
        </w:rPr>
        <w:t>ב"ח-</w:t>
      </w:r>
      <w:r>
        <w:rPr>
          <w:rFonts w:hint="cs"/>
          <w:rtl/>
        </w:rPr>
        <w:t xml:space="preserve"> מראה ירוק שכשנתייבש נעשו קצותיו אדומים- טמא לכ"ע, ולכן אין להורות מראות דמים עד שיתייבשו.</w:t>
      </w:r>
    </w:p>
    <w:p w:rsidR="000D6D0A" w:rsidRDefault="00110B3D" w:rsidP="000D6D0A">
      <w:pPr>
        <w:pStyle w:val="aa"/>
        <w:numPr>
          <w:ilvl w:val="0"/>
          <w:numId w:val="5"/>
        </w:numPr>
        <w:spacing w:after="0"/>
      </w:pPr>
      <w:r>
        <w:rPr>
          <w:rFonts w:hint="cs"/>
          <w:b/>
          <w:bCs/>
          <w:rtl/>
        </w:rPr>
        <w:t xml:space="preserve">יעב"ץ, </w:t>
      </w:r>
      <w:r w:rsidR="000D6D0A">
        <w:rPr>
          <w:rFonts w:hint="cs"/>
          <w:b/>
          <w:bCs/>
          <w:rtl/>
        </w:rPr>
        <w:t xml:space="preserve">ש"ך, ט"ז- </w:t>
      </w:r>
      <w:r>
        <w:rPr>
          <w:rFonts w:hint="cs"/>
          <w:rtl/>
        </w:rPr>
        <w:t>ניתן לראות כתם כשהוא לח, ואם ישתנה מראו אח"כ לטמא- טמאה.</w:t>
      </w:r>
    </w:p>
    <w:p w:rsidR="000D6D0A" w:rsidRDefault="000D6D0A" w:rsidP="00110B3D">
      <w:pPr>
        <w:pStyle w:val="aa"/>
        <w:numPr>
          <w:ilvl w:val="0"/>
          <w:numId w:val="5"/>
        </w:numPr>
        <w:spacing w:after="0"/>
      </w:pPr>
      <w:r>
        <w:rPr>
          <w:rFonts w:hint="cs"/>
          <w:b/>
          <w:bCs/>
          <w:rtl/>
        </w:rPr>
        <w:t>גבעת שאול, יעב"ץ, ט"ז-</w:t>
      </w:r>
      <w:r>
        <w:rPr>
          <w:rFonts w:hint="cs"/>
          <w:rtl/>
        </w:rPr>
        <w:t xml:space="preserve"> כתם שבלילה נראה </w:t>
      </w:r>
      <w:r w:rsidR="00110B3D">
        <w:rPr>
          <w:rFonts w:hint="cs"/>
          <w:rtl/>
        </w:rPr>
        <w:t>טמא ובבוקר נראה טהור חוזרת לטהרה</w:t>
      </w:r>
      <w:r>
        <w:rPr>
          <w:rFonts w:hint="cs"/>
          <w:rtl/>
        </w:rPr>
        <w:t>.</w:t>
      </w:r>
    </w:p>
    <w:p w:rsidR="000D6D0A" w:rsidRDefault="00F54F68" w:rsidP="000D6D0A">
      <w:pPr>
        <w:pStyle w:val="aa"/>
        <w:numPr>
          <w:ilvl w:val="1"/>
          <w:numId w:val="5"/>
        </w:numPr>
        <w:spacing w:after="0"/>
      </w:pPr>
      <w:r>
        <w:rPr>
          <w:rFonts w:hint="cs"/>
          <w:b/>
          <w:bCs/>
          <w:rtl/>
        </w:rPr>
        <w:t>סדרי טהרה</w:t>
      </w:r>
      <w:r w:rsidR="000D6D0A">
        <w:rPr>
          <w:rFonts w:hint="cs"/>
          <w:b/>
          <w:bCs/>
          <w:rtl/>
        </w:rPr>
        <w:t>-</w:t>
      </w:r>
      <w:r w:rsidR="000D6D0A">
        <w:rPr>
          <w:rFonts w:hint="cs"/>
          <w:rtl/>
        </w:rPr>
        <w:t xml:space="preserve"> אם הוחזקה טמאה ע"י הכתם בלילה</w:t>
      </w:r>
      <w:r w:rsidR="00110B3D">
        <w:rPr>
          <w:rFonts w:hint="cs"/>
          <w:rtl/>
        </w:rPr>
        <w:t>, טמאה אפילו אם נשתנה אח"כ ביום, ורק אם נסתפק משתנה דינו.</w:t>
      </w:r>
    </w:p>
    <w:p w:rsidR="000D6D0A" w:rsidRDefault="000D6D0A" w:rsidP="000D6D0A">
      <w:pPr>
        <w:pStyle w:val="2"/>
        <w:rPr>
          <w:rtl/>
        </w:rPr>
      </w:pPr>
      <w:bookmarkStart w:id="98" w:name="_Toc413618603"/>
      <w:bookmarkStart w:id="99" w:name="_Toc413657723"/>
      <w:bookmarkStart w:id="100" w:name="_Toc413770066"/>
      <w:r>
        <w:rPr>
          <w:rFonts w:hint="cs"/>
          <w:rtl/>
        </w:rPr>
        <w:t>נאמנות אישה לגבי צבע הכתם (סעיף ב')</w:t>
      </w:r>
      <w:bookmarkEnd w:id="98"/>
      <w:bookmarkEnd w:id="99"/>
      <w:bookmarkEnd w:id="100"/>
    </w:p>
    <w:p w:rsidR="000D6D0A" w:rsidRDefault="000D6D0A" w:rsidP="000C5864">
      <w:pPr>
        <w:pStyle w:val="ab"/>
        <w:rPr>
          <w:rtl/>
        </w:rPr>
      </w:pPr>
      <w:r>
        <w:rPr>
          <w:rFonts w:hint="cs"/>
          <w:rtl/>
        </w:rPr>
        <w:t>סוגיא- נדה כ: (כל היד)- אישה נאמנת להעיד על צבע כתם שאבד.</w:t>
      </w:r>
    </w:p>
    <w:p w:rsidR="000D6D0A" w:rsidRDefault="000D6D0A" w:rsidP="000D6D0A">
      <w:pPr>
        <w:pStyle w:val="aa"/>
        <w:numPr>
          <w:ilvl w:val="0"/>
          <w:numId w:val="5"/>
        </w:numPr>
      </w:pPr>
      <w:r>
        <w:rPr>
          <w:rFonts w:hint="cs"/>
          <w:b/>
          <w:bCs/>
          <w:rtl/>
        </w:rPr>
        <w:lastRenderedPageBreak/>
        <w:t>רשב"א-</w:t>
      </w:r>
      <w:r>
        <w:rPr>
          <w:rFonts w:hint="cs"/>
          <w:rtl/>
        </w:rPr>
        <w:t xml:space="preserve"> נלמד מדין וספרה לה. וכ"ז כשהכתם לא נמצא לפנינו, אבל כתם שנמצא בפנינו לא סומכים על דברי האישה שחכם זה טיהר או טימא כתם בצבע זהה.</w:t>
      </w:r>
    </w:p>
    <w:p w:rsidR="000D6D0A" w:rsidRDefault="000D6D0A" w:rsidP="000D6D0A">
      <w:pPr>
        <w:pStyle w:val="aa"/>
        <w:numPr>
          <w:ilvl w:val="0"/>
          <w:numId w:val="5"/>
        </w:numPr>
      </w:pPr>
      <w:r>
        <w:rPr>
          <w:rFonts w:hint="cs"/>
          <w:b/>
          <w:bCs/>
          <w:rtl/>
        </w:rPr>
        <w:t>ש"ך-</w:t>
      </w:r>
      <w:r>
        <w:rPr>
          <w:rFonts w:hint="cs"/>
          <w:rtl/>
        </w:rPr>
        <w:t xml:space="preserve"> משמע שנאמנת לומר על כתם זה שחכם אחר טיהר אותו.</w:t>
      </w:r>
    </w:p>
    <w:p w:rsidR="006133EA" w:rsidRDefault="000D6D0A" w:rsidP="006133EA">
      <w:pPr>
        <w:pStyle w:val="aa"/>
        <w:numPr>
          <w:ilvl w:val="0"/>
          <w:numId w:val="5"/>
        </w:numPr>
      </w:pPr>
      <w:r>
        <w:rPr>
          <w:rFonts w:hint="cs"/>
          <w:b/>
          <w:bCs/>
          <w:rtl/>
        </w:rPr>
        <w:t>רש"י, תורת השלמים</w:t>
      </w:r>
      <w:r w:rsidR="006133EA">
        <w:rPr>
          <w:rFonts w:hint="cs"/>
          <w:b/>
          <w:bCs/>
          <w:rtl/>
        </w:rPr>
        <w:t>, סדרי טהרה</w:t>
      </w:r>
      <w:r>
        <w:rPr>
          <w:rFonts w:hint="cs"/>
          <w:b/>
          <w:bCs/>
          <w:rtl/>
        </w:rPr>
        <w:t>-</w:t>
      </w:r>
      <w:r>
        <w:rPr>
          <w:rFonts w:hint="cs"/>
          <w:rtl/>
        </w:rPr>
        <w:t xml:space="preserve"> אפילו אם יש לה את הכתם שאותו</w:t>
      </w:r>
      <w:r w:rsidR="006133EA">
        <w:rPr>
          <w:rFonts w:hint="cs"/>
          <w:rtl/>
        </w:rPr>
        <w:t xml:space="preserve"> החכם טהר לא נאמנת לדמות ביניהם כיוון שניתן לבירור אצל חכם. (=אסור לאשה לטהר דם כלשהו)</w:t>
      </w:r>
    </w:p>
    <w:p w:rsidR="006133EA" w:rsidRDefault="006133EA" w:rsidP="006133EA">
      <w:pPr>
        <w:pStyle w:val="aa"/>
        <w:numPr>
          <w:ilvl w:val="0"/>
          <w:numId w:val="5"/>
        </w:numPr>
      </w:pPr>
      <w:r>
        <w:rPr>
          <w:rFonts w:hint="cs"/>
          <w:b/>
          <w:bCs/>
          <w:rtl/>
        </w:rPr>
        <w:t>רמב"ן-</w:t>
      </w:r>
      <w:r>
        <w:rPr>
          <w:rFonts w:hint="cs"/>
          <w:rtl/>
        </w:rPr>
        <w:t xml:space="preserve"> אשה נאמנת לעצמה אבל לא לחברתה.</w:t>
      </w:r>
    </w:p>
    <w:p w:rsidR="000D6D0A" w:rsidRDefault="000D6D0A" w:rsidP="000D6D0A">
      <w:pPr>
        <w:pStyle w:val="aa"/>
        <w:numPr>
          <w:ilvl w:val="0"/>
          <w:numId w:val="5"/>
        </w:numPr>
      </w:pPr>
      <w:r>
        <w:rPr>
          <w:rFonts w:hint="cs"/>
          <w:b/>
          <w:bCs/>
          <w:rtl/>
        </w:rPr>
        <w:t>תוס', ש"ך-</w:t>
      </w:r>
      <w:r>
        <w:rPr>
          <w:rFonts w:hint="cs"/>
          <w:rtl/>
        </w:rPr>
        <w:t xml:space="preserve"> מותר לחכם לפסוק כתמי אשתו.</w:t>
      </w:r>
    </w:p>
    <w:p w:rsidR="000D6D0A" w:rsidRDefault="000D6D0A" w:rsidP="000D6D0A">
      <w:pPr>
        <w:pStyle w:val="aa"/>
        <w:numPr>
          <w:ilvl w:val="1"/>
          <w:numId w:val="5"/>
        </w:numPr>
      </w:pPr>
      <w:r>
        <w:rPr>
          <w:rFonts w:hint="cs"/>
          <w:b/>
          <w:bCs/>
          <w:rtl/>
        </w:rPr>
        <w:t>פת"ש-</w:t>
      </w:r>
      <w:r>
        <w:rPr>
          <w:rFonts w:hint="cs"/>
          <w:rtl/>
        </w:rPr>
        <w:t xml:space="preserve"> בדיני חצי</w:t>
      </w:r>
      <w:r w:rsidR="00D6737D">
        <w:rPr>
          <w:rFonts w:hint="cs"/>
          <w:rtl/>
        </w:rPr>
        <w:t>צה בטבילה אסור לחכם לפסוק לאשתו כיוון שהיא בחזקת טומאה.</w:t>
      </w:r>
    </w:p>
    <w:p w:rsidR="000D6D0A" w:rsidRDefault="000D6D0A" w:rsidP="000D6D0A">
      <w:pPr>
        <w:pStyle w:val="2"/>
        <w:rPr>
          <w:rtl/>
        </w:rPr>
      </w:pPr>
      <w:bookmarkStart w:id="101" w:name="_Toc413618604"/>
      <w:bookmarkStart w:id="102" w:name="_Toc413657724"/>
      <w:bookmarkStart w:id="103" w:name="_Toc413770067"/>
      <w:r>
        <w:rPr>
          <w:rFonts w:hint="cs"/>
          <w:rtl/>
        </w:rPr>
        <w:t>ראיה בשפופרת וא"א לפת"ק בלא דם (סעיף ג')</w:t>
      </w:r>
      <w:bookmarkEnd w:id="101"/>
      <w:bookmarkEnd w:id="102"/>
      <w:bookmarkEnd w:id="103"/>
    </w:p>
    <w:p w:rsidR="000D6D0A" w:rsidRDefault="000D6D0A" w:rsidP="000D6D0A">
      <w:pPr>
        <w:pStyle w:val="3"/>
        <w:rPr>
          <w:rtl/>
        </w:rPr>
      </w:pPr>
      <w:bookmarkStart w:id="104" w:name="_Toc413618605"/>
      <w:r>
        <w:rPr>
          <w:rFonts w:hint="cs"/>
          <w:rtl/>
        </w:rPr>
        <w:t>ראיה בשפופרת</w:t>
      </w:r>
      <w:bookmarkEnd w:id="104"/>
    </w:p>
    <w:p w:rsidR="000D6D0A" w:rsidRDefault="000D6D0A" w:rsidP="007F4235">
      <w:pPr>
        <w:pStyle w:val="ab"/>
      </w:pPr>
      <w:r>
        <w:rPr>
          <w:rFonts w:hint="cs"/>
          <w:rtl/>
        </w:rPr>
        <w:t xml:space="preserve">סוגיא- </w:t>
      </w:r>
      <w:r>
        <w:rPr>
          <w:rtl/>
        </w:rPr>
        <w:t>דף כא:</w:t>
      </w:r>
      <w:r>
        <w:rPr>
          <w:rFonts w:hint="cs"/>
          <w:rtl/>
        </w:rPr>
        <w:t xml:space="preserve"> (כל היד)-</w:t>
      </w:r>
      <w:r>
        <w:rPr>
          <w:rtl/>
        </w:rPr>
        <w:t xml:space="preserve"> </w:t>
      </w:r>
      <w:r w:rsidR="007F4235">
        <w:rPr>
          <w:rFonts w:hint="cs"/>
          <w:rtl/>
        </w:rPr>
        <w:t xml:space="preserve">בעיא דאיפשיטא- </w:t>
      </w:r>
      <w:r>
        <w:rPr>
          <w:rFonts w:hint="cs"/>
          <w:rtl/>
        </w:rPr>
        <w:t>ראיה בשפופרת טמאה או לא</w:t>
      </w:r>
      <w:r w:rsidR="007F4235">
        <w:rPr>
          <w:rFonts w:hint="cs"/>
          <w:rtl/>
        </w:rPr>
        <w:t>, ואיפשיט שטהורה</w:t>
      </w:r>
      <w:r>
        <w:rPr>
          <w:rFonts w:hint="cs"/>
          <w:rtl/>
        </w:rPr>
        <w:t>. הגמ' מנסה לתלות את המחל' במחל' תנאים האם ראיה בחתיכה טמאה או לא, ודוחה. אביי אומר שמחל' התנאים היא לגבי האם דרכה של אשה לראות דם בחתיכה, ולכ"ע בשפופרת טהור. רבא אומר שמחלוקתם במקור מקומו טמא, ולכ"ע אין דרכה בחתיכה.</w:t>
      </w:r>
    </w:p>
    <w:p w:rsidR="000D6D0A" w:rsidRDefault="000D6D0A" w:rsidP="000C5864">
      <w:pPr>
        <w:pStyle w:val="ab"/>
        <w:rPr>
          <w:rtl/>
        </w:rPr>
      </w:pPr>
      <w:r>
        <w:rPr>
          <w:rFonts w:hint="cs"/>
          <w:rtl/>
        </w:rPr>
        <w:t>בהסבר תירוץ אביי נחלקו הראשונים:</w:t>
      </w:r>
    </w:p>
    <w:tbl>
      <w:tblPr>
        <w:tblStyle w:val="4-1"/>
        <w:bidiVisual/>
        <w:tblW w:w="7625" w:type="dxa"/>
        <w:jc w:val="center"/>
        <w:tblLook w:val="04A0" w:firstRow="1" w:lastRow="0" w:firstColumn="1" w:lastColumn="0" w:noHBand="0" w:noVBand="1"/>
      </w:tblPr>
      <w:tblGrid>
        <w:gridCol w:w="803"/>
        <w:gridCol w:w="1353"/>
        <w:gridCol w:w="1583"/>
        <w:gridCol w:w="1727"/>
        <w:gridCol w:w="2159"/>
      </w:tblGrid>
      <w:tr w:rsidR="000D6D0A" w:rsidTr="000D6D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rsidR="000D6D0A" w:rsidRDefault="000D6D0A" w:rsidP="000D6D0A">
            <w:pPr>
              <w:rPr>
                <w:rtl/>
              </w:rPr>
            </w:pPr>
          </w:p>
        </w:tc>
        <w:tc>
          <w:tcPr>
            <w:tcW w:w="1354" w:type="dxa"/>
          </w:tcPr>
          <w:p w:rsidR="000D6D0A" w:rsidRDefault="000D6D0A" w:rsidP="000C5864">
            <w:pPr>
              <w:pStyle w:val="ab"/>
              <w:cnfStyle w:val="100000000000" w:firstRow="1" w:lastRow="0" w:firstColumn="0" w:lastColumn="0" w:oddVBand="0" w:evenVBand="0" w:oddHBand="0" w:evenHBand="0" w:firstRowFirstColumn="0" w:firstRowLastColumn="0" w:lastRowFirstColumn="0" w:lastRowLastColumn="0"/>
              <w:rPr>
                <w:rtl/>
              </w:rPr>
            </w:pPr>
            <w:r>
              <w:rPr>
                <w:rFonts w:hint="cs"/>
                <w:rtl/>
              </w:rPr>
              <w:t>הנושא המרכזי בסוגיא</w:t>
            </w:r>
          </w:p>
        </w:tc>
        <w:tc>
          <w:tcPr>
            <w:tcW w:w="1584" w:type="dxa"/>
          </w:tcPr>
          <w:p w:rsidR="000D6D0A" w:rsidRDefault="000D6D0A" w:rsidP="000C5864">
            <w:pPr>
              <w:pStyle w:val="ab"/>
              <w:cnfStyle w:val="100000000000" w:firstRow="1" w:lastRow="0" w:firstColumn="0" w:lastColumn="0" w:oddVBand="0" w:evenVBand="0" w:oddHBand="0" w:evenHBand="0" w:firstRowFirstColumn="0" w:firstRowLastColumn="0" w:lastRowFirstColumn="0" w:lastRowLastColumn="0"/>
              <w:rPr>
                <w:rtl/>
              </w:rPr>
            </w:pPr>
            <w:r>
              <w:rPr>
                <w:rFonts w:hint="cs"/>
                <w:rtl/>
              </w:rPr>
              <w:t>העמדת הברייתא</w:t>
            </w:r>
          </w:p>
        </w:tc>
        <w:tc>
          <w:tcPr>
            <w:tcW w:w="1728" w:type="dxa"/>
          </w:tcPr>
          <w:p w:rsidR="000D6D0A" w:rsidRDefault="000D6D0A" w:rsidP="000C5864">
            <w:pPr>
              <w:pStyle w:val="ab"/>
              <w:cnfStyle w:val="100000000000" w:firstRow="1" w:lastRow="0" w:firstColumn="0" w:lastColumn="0" w:oddVBand="0" w:evenVBand="0" w:oddHBand="0" w:evenHBand="0" w:firstRowFirstColumn="0" w:firstRowLastColumn="0" w:lastRowFirstColumn="0" w:lastRowLastColumn="0"/>
              <w:rPr>
                <w:rtl/>
              </w:rPr>
            </w:pPr>
            <w:r>
              <w:rPr>
                <w:rFonts w:hint="cs"/>
                <w:rtl/>
              </w:rPr>
              <w:t>ת"ק (ר"א)</w:t>
            </w:r>
          </w:p>
        </w:tc>
        <w:tc>
          <w:tcPr>
            <w:tcW w:w="2160" w:type="dxa"/>
          </w:tcPr>
          <w:p w:rsidR="000D6D0A" w:rsidRDefault="000D6D0A" w:rsidP="000C5864">
            <w:pPr>
              <w:pStyle w:val="ab"/>
              <w:cnfStyle w:val="100000000000" w:firstRow="1" w:lastRow="0" w:firstColumn="0" w:lastColumn="0" w:oddVBand="0" w:evenVBand="0" w:oddHBand="0" w:evenHBand="0" w:firstRowFirstColumn="0" w:firstRowLastColumn="0" w:lastRowFirstColumn="0" w:lastRowLastColumn="0"/>
              <w:rPr>
                <w:rtl/>
              </w:rPr>
            </w:pPr>
            <w:r>
              <w:rPr>
                <w:rFonts w:hint="cs"/>
                <w:rtl/>
              </w:rPr>
              <w:t>חכמים</w:t>
            </w:r>
          </w:p>
        </w:tc>
      </w:tr>
      <w:tr w:rsidR="000D6D0A" w:rsidTr="000D6D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rsidR="000D6D0A" w:rsidRDefault="000D6D0A" w:rsidP="000C5864">
            <w:pPr>
              <w:pStyle w:val="ab"/>
              <w:rPr>
                <w:rtl/>
              </w:rPr>
            </w:pPr>
            <w:r>
              <w:rPr>
                <w:rFonts w:hint="cs"/>
                <w:rtl/>
              </w:rPr>
              <w:t>רש"י</w:t>
            </w:r>
          </w:p>
        </w:tc>
        <w:tc>
          <w:tcPr>
            <w:tcW w:w="1354" w:type="dxa"/>
          </w:tcPr>
          <w:p w:rsidR="000D6D0A" w:rsidRDefault="000D6D0A"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חציצה בדם</w:t>
            </w:r>
          </w:p>
        </w:tc>
        <w:tc>
          <w:tcPr>
            <w:tcW w:w="1584" w:type="dxa"/>
          </w:tcPr>
          <w:p w:rsidR="000D6D0A" w:rsidRDefault="000D6D0A"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דפלי פלויי</w:t>
            </w:r>
          </w:p>
        </w:tc>
        <w:tc>
          <w:tcPr>
            <w:tcW w:w="1728" w:type="dxa"/>
          </w:tcPr>
          <w:p w:rsidR="000D6D0A" w:rsidRDefault="000D6D0A"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טמאה- אין חציצה</w:t>
            </w:r>
          </w:p>
        </w:tc>
        <w:tc>
          <w:tcPr>
            <w:tcW w:w="2160" w:type="dxa"/>
          </w:tcPr>
          <w:p w:rsidR="000D6D0A" w:rsidRDefault="000D6D0A"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טהורה דאין זה דם נידה</w:t>
            </w:r>
            <w:r>
              <w:rPr>
                <w:rStyle w:val="ae"/>
                <w:rtl/>
              </w:rPr>
              <w:footnoteReference w:id="2"/>
            </w:r>
          </w:p>
        </w:tc>
      </w:tr>
      <w:tr w:rsidR="000D6D0A" w:rsidTr="000D6D0A">
        <w:trPr>
          <w:jc w:val="center"/>
        </w:trPr>
        <w:tc>
          <w:tcPr>
            <w:cnfStyle w:val="001000000000" w:firstRow="0" w:lastRow="0" w:firstColumn="1" w:lastColumn="0" w:oddVBand="0" w:evenVBand="0" w:oddHBand="0" w:evenHBand="0" w:firstRowFirstColumn="0" w:firstRowLastColumn="0" w:lastRowFirstColumn="0" w:lastRowLastColumn="0"/>
            <w:tcW w:w="799" w:type="dxa"/>
          </w:tcPr>
          <w:p w:rsidR="000D6D0A" w:rsidRDefault="000D6D0A" w:rsidP="000C5864">
            <w:pPr>
              <w:pStyle w:val="ab"/>
              <w:rPr>
                <w:rtl/>
              </w:rPr>
            </w:pPr>
            <w:r>
              <w:rPr>
                <w:rFonts w:hint="cs"/>
                <w:rtl/>
              </w:rPr>
              <w:t>תוס'</w:t>
            </w:r>
          </w:p>
        </w:tc>
        <w:tc>
          <w:tcPr>
            <w:tcW w:w="1354" w:type="dxa"/>
          </w:tcPr>
          <w:p w:rsidR="000D6D0A" w:rsidRDefault="000D6D0A"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חציצה בדם</w:t>
            </w:r>
          </w:p>
        </w:tc>
        <w:tc>
          <w:tcPr>
            <w:tcW w:w="1584" w:type="dxa"/>
          </w:tcPr>
          <w:p w:rsidR="000D6D0A" w:rsidRDefault="000D6D0A"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חתיכה העשויה כמין שפופרת</w:t>
            </w:r>
          </w:p>
        </w:tc>
        <w:tc>
          <w:tcPr>
            <w:tcW w:w="1728" w:type="dxa"/>
          </w:tcPr>
          <w:p w:rsidR="000D6D0A" w:rsidRDefault="000D6D0A"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טמאה שדרך לצאת בכך.</w:t>
            </w:r>
          </w:p>
        </w:tc>
        <w:tc>
          <w:tcPr>
            <w:tcW w:w="2160" w:type="dxa"/>
          </w:tcPr>
          <w:p w:rsidR="000D6D0A" w:rsidRDefault="000D6D0A"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טהורה מדין חציצה (אבל בפלי פלויי טמאה)</w:t>
            </w:r>
            <w:r w:rsidRPr="009C726D">
              <w:rPr>
                <w:rFonts w:hint="cs"/>
                <w:vertAlign w:val="superscript"/>
                <w:rtl/>
              </w:rPr>
              <w:t>1</w:t>
            </w:r>
          </w:p>
        </w:tc>
      </w:tr>
      <w:tr w:rsidR="000D6D0A" w:rsidTr="000D6D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rsidR="000D6D0A" w:rsidRDefault="000D6D0A" w:rsidP="000C5864">
            <w:pPr>
              <w:pStyle w:val="ab"/>
              <w:rPr>
                <w:rtl/>
              </w:rPr>
            </w:pPr>
            <w:r>
              <w:rPr>
                <w:rFonts w:hint="cs"/>
                <w:rtl/>
              </w:rPr>
              <w:t>רא"ש בהסבר רש"י</w:t>
            </w:r>
          </w:p>
        </w:tc>
        <w:tc>
          <w:tcPr>
            <w:tcW w:w="1354" w:type="dxa"/>
          </w:tcPr>
          <w:p w:rsidR="000D6D0A" w:rsidRDefault="000D6D0A"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חציצה בדם</w:t>
            </w:r>
          </w:p>
        </w:tc>
        <w:tc>
          <w:tcPr>
            <w:tcW w:w="1584" w:type="dxa"/>
          </w:tcPr>
          <w:p w:rsidR="000D6D0A" w:rsidRDefault="000D6D0A"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סתם חתיכה</w:t>
            </w:r>
          </w:p>
        </w:tc>
        <w:tc>
          <w:tcPr>
            <w:tcW w:w="1728" w:type="dxa"/>
          </w:tcPr>
          <w:p w:rsidR="000D6D0A" w:rsidRDefault="000D6D0A"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טמאה אם פלי פלויי (אין חציצה) ושפופרת טהורה משום חציצה</w:t>
            </w:r>
          </w:p>
        </w:tc>
        <w:tc>
          <w:tcPr>
            <w:tcW w:w="2160" w:type="dxa"/>
          </w:tcPr>
          <w:p w:rsidR="000D6D0A" w:rsidRDefault="000D6D0A"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טהורה גם אם פלי פלויי (אין דרכה בכך) וכן שפופרת טהורה משום אין דרכה בכך.</w:t>
            </w:r>
          </w:p>
        </w:tc>
      </w:tr>
      <w:tr w:rsidR="000D6D0A" w:rsidTr="000D6D0A">
        <w:trPr>
          <w:jc w:val="center"/>
        </w:trPr>
        <w:tc>
          <w:tcPr>
            <w:cnfStyle w:val="001000000000" w:firstRow="0" w:lastRow="0" w:firstColumn="1" w:lastColumn="0" w:oddVBand="0" w:evenVBand="0" w:oddHBand="0" w:evenHBand="0" w:firstRowFirstColumn="0" w:firstRowLastColumn="0" w:lastRowFirstColumn="0" w:lastRowLastColumn="0"/>
            <w:tcW w:w="799" w:type="dxa"/>
          </w:tcPr>
          <w:p w:rsidR="000D6D0A" w:rsidRDefault="000D6D0A" w:rsidP="000C5864">
            <w:pPr>
              <w:pStyle w:val="ab"/>
              <w:rPr>
                <w:rtl/>
              </w:rPr>
            </w:pPr>
            <w:r>
              <w:rPr>
                <w:rFonts w:hint="cs"/>
                <w:rtl/>
              </w:rPr>
              <w:t>רמב"ן, רשב"א.</w:t>
            </w:r>
          </w:p>
        </w:tc>
        <w:tc>
          <w:tcPr>
            <w:tcW w:w="1354" w:type="dxa"/>
          </w:tcPr>
          <w:p w:rsidR="000D6D0A" w:rsidRDefault="000D6D0A"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הגדרת הדם כדם נידות</w:t>
            </w:r>
          </w:p>
        </w:tc>
        <w:tc>
          <w:tcPr>
            <w:tcW w:w="1584" w:type="dxa"/>
          </w:tcPr>
          <w:p w:rsidR="000D6D0A" w:rsidRDefault="000D6D0A"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סתם חתיכה</w:t>
            </w:r>
          </w:p>
        </w:tc>
        <w:tc>
          <w:tcPr>
            <w:tcW w:w="1728" w:type="dxa"/>
          </w:tcPr>
          <w:p w:rsidR="000D6D0A" w:rsidRDefault="000D6D0A"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טהורה כשפופרת, אין דרכה לראות כך.</w:t>
            </w:r>
          </w:p>
        </w:tc>
        <w:tc>
          <w:tcPr>
            <w:tcW w:w="2160" w:type="dxa"/>
          </w:tcPr>
          <w:p w:rsidR="000D6D0A" w:rsidRDefault="000D6D0A"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דרכה לראות כך אלא שזה לא דם נידה ולכן טהורה.</w:t>
            </w:r>
          </w:p>
        </w:tc>
      </w:tr>
    </w:tbl>
    <w:p w:rsidR="000D6D0A" w:rsidRDefault="000D6D0A" w:rsidP="000C5864">
      <w:pPr>
        <w:pStyle w:val="ab"/>
        <w:rPr>
          <w:rtl/>
        </w:rPr>
      </w:pPr>
    </w:p>
    <w:p w:rsidR="000D6D0A" w:rsidRDefault="000D6D0A" w:rsidP="000D6D0A">
      <w:pPr>
        <w:pStyle w:val="aa"/>
        <w:numPr>
          <w:ilvl w:val="0"/>
          <w:numId w:val="6"/>
        </w:numPr>
      </w:pPr>
      <w:r w:rsidRPr="0098270B">
        <w:rPr>
          <w:b/>
          <w:bCs/>
          <w:rtl/>
        </w:rPr>
        <w:t>ר"ן-</w:t>
      </w:r>
      <w:r>
        <w:rPr>
          <w:rFonts w:hint="cs"/>
          <w:rtl/>
        </w:rPr>
        <w:t xml:space="preserve"> </w:t>
      </w:r>
      <w:r>
        <w:rPr>
          <w:rtl/>
        </w:rPr>
        <w:t>מתרץ את רש"י- בסיס ההיקש שונה בין שתי הסוגיות- בשיטת ר' יוחנן מוכיח דכיוון דד</w:t>
      </w:r>
      <w:r>
        <w:rPr>
          <w:rFonts w:hint="cs"/>
          <w:rtl/>
        </w:rPr>
        <w:t>ר</w:t>
      </w:r>
      <w:r>
        <w:rPr>
          <w:rtl/>
        </w:rPr>
        <w:t xml:space="preserve">כה לראות בחתיכה לא דמי לשפופרת, ואילו בשיטת אביי דרכה לראות </w:t>
      </w:r>
      <w:r>
        <w:rPr>
          <w:rFonts w:hint="cs"/>
          <w:rtl/>
        </w:rPr>
        <w:t>כך</w:t>
      </w:r>
      <w:r>
        <w:rPr>
          <w:rtl/>
        </w:rPr>
        <w:t xml:space="preserve"> מוכיח רק שמדובר בדם נידה</w:t>
      </w:r>
      <w:r>
        <w:rPr>
          <w:rFonts w:hint="cs"/>
          <w:rtl/>
        </w:rPr>
        <w:t>.</w:t>
      </w:r>
    </w:p>
    <w:p w:rsidR="000D6D0A" w:rsidRDefault="000D6D0A" w:rsidP="000D6D0A">
      <w:pPr>
        <w:pStyle w:val="aa"/>
        <w:numPr>
          <w:ilvl w:val="0"/>
          <w:numId w:val="6"/>
        </w:numPr>
        <w:rPr>
          <w:rtl/>
        </w:rPr>
      </w:pPr>
      <w:r w:rsidRPr="0098270B">
        <w:rPr>
          <w:b/>
          <w:bCs/>
          <w:rtl/>
        </w:rPr>
        <w:t>מאירי-</w:t>
      </w:r>
      <w:r>
        <w:rPr>
          <w:rFonts w:hint="cs"/>
          <w:rtl/>
        </w:rPr>
        <w:t xml:space="preserve"> לכ"ע טמאה כיוון שמוכח שהוא מגיע ממנה, וכך מסקנת הסוגיא. </w:t>
      </w:r>
    </w:p>
    <w:p w:rsidR="000D6D0A" w:rsidRDefault="000D6D0A" w:rsidP="000D6D0A">
      <w:pPr>
        <w:pStyle w:val="aa"/>
        <w:numPr>
          <w:ilvl w:val="0"/>
          <w:numId w:val="6"/>
        </w:numPr>
        <w:rPr>
          <w:rtl/>
        </w:rPr>
      </w:pPr>
      <w:r w:rsidRPr="0098270B">
        <w:rPr>
          <w:rFonts w:hint="cs"/>
          <w:b/>
          <w:bCs/>
          <w:rtl/>
        </w:rPr>
        <w:t>רמב"ם-</w:t>
      </w:r>
      <w:r>
        <w:rPr>
          <w:rFonts w:hint="cs"/>
          <w:rtl/>
        </w:rPr>
        <w:t xml:space="preserve"> טהורה- אין דרך ראיה בכך.</w:t>
      </w:r>
    </w:p>
    <w:p w:rsidR="000D6D0A" w:rsidRDefault="000D6D0A" w:rsidP="000D6D0A">
      <w:pPr>
        <w:pStyle w:val="aa"/>
        <w:numPr>
          <w:ilvl w:val="0"/>
          <w:numId w:val="6"/>
        </w:numPr>
      </w:pPr>
      <w:r>
        <w:rPr>
          <w:rFonts w:hint="cs"/>
          <w:b/>
          <w:bCs/>
          <w:rtl/>
        </w:rPr>
        <w:t>טור, שו"ע-</w:t>
      </w:r>
      <w:r>
        <w:rPr>
          <w:rFonts w:hint="cs"/>
          <w:rtl/>
        </w:rPr>
        <w:t xml:space="preserve"> ראיה בשפופרת טהורה, וכן ראיה בחתיכה אפילו אם פלי פלויי כיוון שאין דרכה לראות כך. (כשיטת הרמב"ן ורשב"א אליבא דאביי)</w:t>
      </w:r>
    </w:p>
    <w:p w:rsidR="000D6D0A" w:rsidRDefault="000D6D0A" w:rsidP="000D6D0A">
      <w:pPr>
        <w:pStyle w:val="aa"/>
        <w:numPr>
          <w:ilvl w:val="0"/>
          <w:numId w:val="6"/>
        </w:numPr>
      </w:pPr>
      <w:r>
        <w:rPr>
          <w:rFonts w:hint="cs"/>
          <w:b/>
          <w:bCs/>
          <w:rtl/>
        </w:rPr>
        <w:t>ב"ח-</w:t>
      </w:r>
      <w:r>
        <w:rPr>
          <w:rFonts w:hint="cs"/>
          <w:rtl/>
        </w:rPr>
        <w:t xml:space="preserve"> יש לחשוש לשיטת רש"י ותוס' ובפלי פלויי טמאה.</w:t>
      </w:r>
    </w:p>
    <w:p w:rsidR="000D6D0A" w:rsidRDefault="000D6D0A" w:rsidP="000D6D0A">
      <w:pPr>
        <w:pStyle w:val="aa"/>
        <w:numPr>
          <w:ilvl w:val="0"/>
          <w:numId w:val="6"/>
        </w:numPr>
      </w:pPr>
      <w:r>
        <w:rPr>
          <w:rFonts w:hint="cs"/>
          <w:b/>
          <w:bCs/>
          <w:rtl/>
        </w:rPr>
        <w:t>מעשה ר"ש מקוצי-</w:t>
      </w:r>
      <w:r>
        <w:rPr>
          <w:rFonts w:hint="cs"/>
          <w:rtl/>
        </w:rPr>
        <w:t xml:space="preserve"> הרא"ש מביא בעקבות דבריו שטיהר באישה שנעקר המקור שלה וכמין חתיכות בשר היו נופלות בבית החיצון וטיהר כיוון שאין דרכה לראות כך.</w:t>
      </w:r>
    </w:p>
    <w:p w:rsidR="000D6D0A" w:rsidRDefault="000D6D0A" w:rsidP="000D6D0A">
      <w:pPr>
        <w:pStyle w:val="aa"/>
        <w:numPr>
          <w:ilvl w:val="1"/>
          <w:numId w:val="6"/>
        </w:numPr>
      </w:pPr>
      <w:r>
        <w:rPr>
          <w:rFonts w:hint="cs"/>
          <w:b/>
          <w:bCs/>
          <w:rtl/>
        </w:rPr>
        <w:t>ב"י-</w:t>
      </w:r>
      <w:r>
        <w:rPr>
          <w:rFonts w:hint="cs"/>
          <w:rtl/>
        </w:rPr>
        <w:t xml:space="preserve"> מדובר במצב שלא היה דם למעט דם עם החתיכות ממש, כל דם שהוא להדיא מטמא כיוון שלא תולים במכה שבמקור.</w:t>
      </w:r>
    </w:p>
    <w:p w:rsidR="000D6D0A" w:rsidRDefault="000D6D0A" w:rsidP="000D6D0A">
      <w:pPr>
        <w:pStyle w:val="aa"/>
        <w:numPr>
          <w:ilvl w:val="1"/>
          <w:numId w:val="6"/>
        </w:numPr>
      </w:pPr>
      <w:r>
        <w:rPr>
          <w:rFonts w:hint="cs"/>
          <w:b/>
          <w:bCs/>
          <w:rtl/>
        </w:rPr>
        <w:t>ב"ח-</w:t>
      </w:r>
      <w:r>
        <w:rPr>
          <w:rFonts w:hint="cs"/>
          <w:rtl/>
        </w:rPr>
        <w:t xml:space="preserve"> מדובר באשה בעלת ווסת קבוע, בשעה רחוקה מווסתה, וכל דם שיורד לאחר נפילת החתיכה הראשונה כל זמן שנופלות חתיכות- טהור. וצריכה לבדוק בשעת נפילה ראשונה לוודא שלא היה דם לפני. ולעולם תולים במכה במקור.</w:t>
      </w:r>
    </w:p>
    <w:p w:rsidR="000D6D0A" w:rsidRDefault="000D6D0A" w:rsidP="000D6D0A">
      <w:pPr>
        <w:pStyle w:val="aa"/>
        <w:numPr>
          <w:ilvl w:val="1"/>
          <w:numId w:val="6"/>
        </w:numPr>
      </w:pPr>
      <w:r>
        <w:rPr>
          <w:rFonts w:hint="cs"/>
          <w:b/>
          <w:bCs/>
          <w:rtl/>
        </w:rPr>
        <w:t>רמ"א-</w:t>
      </w:r>
      <w:r>
        <w:rPr>
          <w:rFonts w:hint="cs"/>
          <w:rtl/>
        </w:rPr>
        <w:t xml:space="preserve"> א"צ לבדוק בשעת נפילה אלא כל דם שיוצא עם החתיכות תולים אותו בהן כיוון שהוא דם מכה. תולים במכה במקור.</w:t>
      </w:r>
    </w:p>
    <w:p w:rsidR="000D6D0A" w:rsidRDefault="000D6D0A" w:rsidP="000D6D0A">
      <w:pPr>
        <w:pStyle w:val="aa"/>
        <w:numPr>
          <w:ilvl w:val="1"/>
          <w:numId w:val="6"/>
        </w:numPr>
      </w:pPr>
      <w:r>
        <w:rPr>
          <w:rFonts w:hint="cs"/>
          <w:b/>
          <w:bCs/>
          <w:rtl/>
        </w:rPr>
        <w:t>ט"ז-</w:t>
      </w:r>
      <w:r>
        <w:rPr>
          <w:rFonts w:hint="cs"/>
          <w:rtl/>
        </w:rPr>
        <w:t xml:space="preserve"> כל דם שיוצא עם החתיכות טהור, אפילו הוא דם נידות, כיוון שלא אסרה תורה אלא כשהמקור במקומו, ומותר אפילו בשעת הווסת.</w:t>
      </w:r>
    </w:p>
    <w:p w:rsidR="000D6D0A" w:rsidRDefault="000D6D0A" w:rsidP="000D6D0A">
      <w:pPr>
        <w:pStyle w:val="aa"/>
        <w:numPr>
          <w:ilvl w:val="0"/>
          <w:numId w:val="6"/>
        </w:numPr>
      </w:pPr>
      <w:r>
        <w:rPr>
          <w:rFonts w:hint="cs"/>
          <w:b/>
          <w:bCs/>
          <w:rtl/>
        </w:rPr>
        <w:t>שו"ע הרב-</w:t>
      </w:r>
      <w:r>
        <w:rPr>
          <w:rFonts w:hint="cs"/>
          <w:rtl/>
        </w:rPr>
        <w:t xml:space="preserve"> סוגיית שפופרת היא כאשר השפופרת גורמת ליציאת הדם, ולא כאשר הדם יוצא ממילא.</w:t>
      </w:r>
    </w:p>
    <w:p w:rsidR="000D6D0A" w:rsidRDefault="000D6D0A" w:rsidP="000D6D0A">
      <w:pPr>
        <w:pStyle w:val="3"/>
        <w:rPr>
          <w:rtl/>
        </w:rPr>
      </w:pPr>
      <w:bookmarkStart w:id="105" w:name="_Toc413618606"/>
      <w:r>
        <w:rPr>
          <w:rFonts w:hint="cs"/>
          <w:rtl/>
        </w:rPr>
        <w:t>א"א לפת"ק בלא דם</w:t>
      </w:r>
      <w:bookmarkEnd w:id="105"/>
    </w:p>
    <w:p w:rsidR="000D6D0A" w:rsidRDefault="000D6D0A" w:rsidP="000D6D0A">
      <w:pPr>
        <w:pStyle w:val="ab"/>
        <w:rPr>
          <w:rtl/>
        </w:rPr>
      </w:pPr>
      <w:r>
        <w:rPr>
          <w:rFonts w:hint="cs"/>
          <w:rtl/>
        </w:rPr>
        <w:t>סוגיא- כ. (המפלת) מחל' ר' יהודה וחכמים האם מפלת חתיכה טמאה בכ"מ או רק אם יש עמה דם.</w:t>
      </w:r>
    </w:p>
    <w:p w:rsidR="000D6D0A" w:rsidRDefault="000D6D0A" w:rsidP="000D6D0A">
      <w:pPr>
        <w:pStyle w:val="ab"/>
        <w:rPr>
          <w:rtl/>
        </w:rPr>
      </w:pPr>
      <w:r>
        <w:rPr>
          <w:rtl/>
        </w:rPr>
        <w:tab/>
      </w:r>
      <w:r>
        <w:rPr>
          <w:rFonts w:hint="cs"/>
          <w:rtl/>
        </w:rPr>
        <w:t>גמ'- מחלוקתם בא"א לפת"ק בלא דם.</w:t>
      </w:r>
    </w:p>
    <w:p w:rsidR="000D6D0A" w:rsidRDefault="000D6D0A" w:rsidP="000D6D0A">
      <w:pPr>
        <w:pStyle w:val="ab"/>
        <w:numPr>
          <w:ilvl w:val="0"/>
          <w:numId w:val="6"/>
        </w:numPr>
      </w:pPr>
      <w:r>
        <w:rPr>
          <w:rFonts w:hint="cs"/>
          <w:b/>
          <w:bCs/>
          <w:rtl/>
        </w:rPr>
        <w:t>רש"י-</w:t>
      </w:r>
      <w:r>
        <w:rPr>
          <w:rFonts w:hint="cs"/>
          <w:rtl/>
        </w:rPr>
        <w:t xml:space="preserve"> שרוב דם בקבר טמא.</w:t>
      </w:r>
    </w:p>
    <w:p w:rsidR="000D6D0A" w:rsidRDefault="000D6D0A" w:rsidP="000D6D0A">
      <w:pPr>
        <w:pStyle w:val="ab"/>
        <w:numPr>
          <w:ilvl w:val="0"/>
          <w:numId w:val="6"/>
        </w:numPr>
      </w:pPr>
      <w:r>
        <w:rPr>
          <w:rFonts w:hint="cs"/>
          <w:b/>
          <w:bCs/>
          <w:rtl/>
        </w:rPr>
        <w:t>ראב"ד-</w:t>
      </w:r>
      <w:r>
        <w:rPr>
          <w:rFonts w:hint="cs"/>
          <w:rtl/>
        </w:rPr>
        <w:t xml:space="preserve"> א"א לפת"ק בלא דם, אבל יכול להיות דם טהור.</w:t>
      </w:r>
    </w:p>
    <w:p w:rsidR="000D6D0A" w:rsidRDefault="006F4DBA" w:rsidP="000D6D0A">
      <w:pPr>
        <w:pStyle w:val="ab"/>
        <w:numPr>
          <w:ilvl w:val="0"/>
          <w:numId w:val="6"/>
        </w:numPr>
      </w:pPr>
      <w:r>
        <w:rPr>
          <w:rFonts w:hint="cs"/>
          <w:b/>
          <w:bCs/>
          <w:rtl/>
        </w:rPr>
        <w:t xml:space="preserve">רז"ה, </w:t>
      </w:r>
      <w:r w:rsidR="000D6D0A">
        <w:rPr>
          <w:rFonts w:hint="cs"/>
          <w:b/>
          <w:bCs/>
          <w:rtl/>
        </w:rPr>
        <w:t>רמב"ן, רשב"א, רא"ש-</w:t>
      </w:r>
      <w:r w:rsidR="000D6D0A">
        <w:rPr>
          <w:rFonts w:hint="cs"/>
          <w:rtl/>
        </w:rPr>
        <w:t xml:space="preserve"> הלכה כר"י שא"א לפת"ק בלא דם.</w:t>
      </w:r>
    </w:p>
    <w:p w:rsidR="006F4DBA" w:rsidRDefault="006F4DBA" w:rsidP="006F4DBA">
      <w:pPr>
        <w:pStyle w:val="ab"/>
        <w:numPr>
          <w:ilvl w:val="1"/>
          <w:numId w:val="6"/>
        </w:numPr>
      </w:pPr>
      <w:r>
        <w:rPr>
          <w:rFonts w:hint="cs"/>
          <w:b/>
          <w:bCs/>
          <w:rtl/>
        </w:rPr>
        <w:lastRenderedPageBreak/>
        <w:t>חזו"א-</w:t>
      </w:r>
      <w:r>
        <w:rPr>
          <w:rFonts w:hint="cs"/>
          <w:rtl/>
        </w:rPr>
        <w:t xml:space="preserve"> דם לידה.</w:t>
      </w:r>
    </w:p>
    <w:p w:rsidR="006F4DBA" w:rsidRPr="008E3149" w:rsidRDefault="006F4DBA" w:rsidP="006F4DBA">
      <w:pPr>
        <w:pStyle w:val="ab"/>
        <w:numPr>
          <w:ilvl w:val="1"/>
          <w:numId w:val="6"/>
        </w:numPr>
      </w:pPr>
      <w:r>
        <w:rPr>
          <w:rFonts w:hint="cs"/>
          <w:b/>
          <w:bCs/>
          <w:rtl/>
        </w:rPr>
        <w:t>הראי"ה קוק-</w:t>
      </w:r>
      <w:r>
        <w:rPr>
          <w:rFonts w:hint="cs"/>
          <w:rtl/>
        </w:rPr>
        <w:t xml:space="preserve"> דם מכה.</w:t>
      </w:r>
    </w:p>
    <w:p w:rsidR="000D6D0A" w:rsidRDefault="000D6D0A" w:rsidP="000D6D0A">
      <w:pPr>
        <w:pStyle w:val="ab"/>
        <w:numPr>
          <w:ilvl w:val="1"/>
          <w:numId w:val="6"/>
        </w:numPr>
      </w:pPr>
      <w:r>
        <w:rPr>
          <w:rFonts w:hint="cs"/>
          <w:b/>
          <w:bCs/>
          <w:rtl/>
        </w:rPr>
        <w:t>טור-</w:t>
      </w:r>
      <w:r>
        <w:rPr>
          <w:rFonts w:hint="cs"/>
          <w:rtl/>
        </w:rPr>
        <w:t xml:space="preserve"> קשה ש</w:t>
      </w:r>
      <w:r w:rsidR="006F4DBA">
        <w:rPr>
          <w:rFonts w:hint="cs"/>
          <w:rtl/>
        </w:rPr>
        <w:t xml:space="preserve">הרי הרא"ש </w:t>
      </w:r>
      <w:r>
        <w:rPr>
          <w:rFonts w:hint="cs"/>
          <w:rtl/>
        </w:rPr>
        <w:t>פסק בחתיכה שטהורה, ומחלק בין קטנה לגדולה.</w:t>
      </w:r>
    </w:p>
    <w:p w:rsidR="000D6D0A" w:rsidRDefault="000D6D0A" w:rsidP="000D6D0A">
      <w:pPr>
        <w:pStyle w:val="ab"/>
        <w:numPr>
          <w:ilvl w:val="0"/>
          <w:numId w:val="6"/>
        </w:numPr>
      </w:pPr>
      <w:r>
        <w:rPr>
          <w:rFonts w:hint="cs"/>
          <w:b/>
          <w:bCs/>
          <w:rtl/>
        </w:rPr>
        <w:t>שאילתות-</w:t>
      </w:r>
      <w:r>
        <w:rPr>
          <w:rFonts w:hint="cs"/>
          <w:rtl/>
        </w:rPr>
        <w:t xml:space="preserve"> א"א לפת"ק בלא דם רק בנפל שנגמרה צורתו. כל שלא נגמרה צורתו אפשר בלא דם.</w:t>
      </w:r>
    </w:p>
    <w:p w:rsidR="000D6D0A" w:rsidRDefault="000D6D0A" w:rsidP="000D6D0A">
      <w:pPr>
        <w:pStyle w:val="ab"/>
        <w:numPr>
          <w:ilvl w:val="1"/>
          <w:numId w:val="6"/>
        </w:numPr>
      </w:pPr>
      <w:r>
        <w:rPr>
          <w:rFonts w:hint="cs"/>
          <w:b/>
          <w:bCs/>
          <w:rtl/>
        </w:rPr>
        <w:t>סמ"ג-</w:t>
      </w:r>
      <w:r>
        <w:rPr>
          <w:rFonts w:hint="cs"/>
          <w:rtl/>
        </w:rPr>
        <w:t xml:space="preserve"> אין בקיאים בצורת הוולד, ולחומרא בכ"מ.</w:t>
      </w:r>
    </w:p>
    <w:p w:rsidR="000D6D0A" w:rsidRDefault="000D6D0A" w:rsidP="000D6D0A">
      <w:pPr>
        <w:pStyle w:val="ab"/>
        <w:numPr>
          <w:ilvl w:val="0"/>
          <w:numId w:val="6"/>
        </w:numPr>
        <w:contextualSpacing/>
      </w:pPr>
      <w:r w:rsidRPr="003D08F7">
        <w:rPr>
          <w:rFonts w:hint="cs"/>
          <w:b/>
          <w:bCs/>
          <w:rtl/>
        </w:rPr>
        <w:t>רמב"ם, מ"מ-</w:t>
      </w:r>
      <w:r>
        <w:rPr>
          <w:rFonts w:hint="cs"/>
          <w:rtl/>
        </w:rPr>
        <w:t xml:space="preserve"> הלכה כת"ק שאפשר לפת"ק בלא דם.</w:t>
      </w:r>
    </w:p>
    <w:p w:rsidR="000D6D0A" w:rsidRDefault="000D6D0A" w:rsidP="000D6D0A">
      <w:pPr>
        <w:pStyle w:val="ab"/>
        <w:numPr>
          <w:ilvl w:val="0"/>
          <w:numId w:val="6"/>
        </w:numPr>
        <w:contextualSpacing/>
      </w:pPr>
      <w:r>
        <w:rPr>
          <w:rFonts w:hint="cs"/>
          <w:b/>
          <w:bCs/>
          <w:rtl/>
        </w:rPr>
        <w:t>שו"ע-</w:t>
      </w:r>
      <w:r>
        <w:rPr>
          <w:rFonts w:hint="cs"/>
          <w:rtl/>
        </w:rPr>
        <w:t xml:space="preserve"> שיעור קטנות כשיעור שפופרת, שיותר מזה אין אנו בקיאים.</w:t>
      </w:r>
    </w:p>
    <w:p w:rsidR="000D6D0A" w:rsidRDefault="000D6D0A" w:rsidP="000D6D0A">
      <w:pPr>
        <w:pStyle w:val="aa"/>
        <w:numPr>
          <w:ilvl w:val="0"/>
          <w:numId w:val="6"/>
        </w:numPr>
        <w:rPr>
          <w:rtl/>
        </w:rPr>
      </w:pPr>
      <w:r w:rsidRPr="003D08F7">
        <w:rPr>
          <w:rFonts w:hint="cs"/>
          <w:b/>
          <w:bCs/>
          <w:rtl/>
        </w:rPr>
        <w:t>שו"ע קצ"ד:</w:t>
      </w:r>
      <w:r>
        <w:rPr>
          <w:rFonts w:hint="cs"/>
          <w:rtl/>
        </w:rPr>
        <w:t xml:space="preserve"> הפילה בתוך מ' חוששת לנידה אבל לא לוולד שא"א לפת"ק בלא דם.</w:t>
      </w:r>
    </w:p>
    <w:p w:rsidR="000D6D0A" w:rsidRDefault="000D6D0A" w:rsidP="000D6D0A">
      <w:pPr>
        <w:pStyle w:val="aa"/>
        <w:numPr>
          <w:ilvl w:val="0"/>
          <w:numId w:val="6"/>
        </w:numPr>
        <w:rPr>
          <w:rtl/>
        </w:rPr>
      </w:pPr>
      <w:r w:rsidRPr="003D08F7">
        <w:rPr>
          <w:rFonts w:hint="cs"/>
          <w:b/>
          <w:bCs/>
          <w:rtl/>
        </w:rPr>
        <w:t>פת"ש:</w:t>
      </w:r>
      <w:r>
        <w:rPr>
          <w:rFonts w:hint="cs"/>
          <w:rtl/>
        </w:rPr>
        <w:tab/>
        <w:t>3 דרכים לספירת מ' יום:</w:t>
      </w:r>
    </w:p>
    <w:p w:rsidR="000D6D0A" w:rsidRDefault="000D6D0A" w:rsidP="000D6D0A">
      <w:pPr>
        <w:pStyle w:val="aa"/>
        <w:numPr>
          <w:ilvl w:val="0"/>
          <w:numId w:val="7"/>
        </w:numPr>
        <w:ind w:left="1080"/>
      </w:pPr>
      <w:r>
        <w:rPr>
          <w:rFonts w:hint="cs"/>
          <w:rtl/>
        </w:rPr>
        <w:t xml:space="preserve">מטבילה אחרונה, וכתם צריך תלמוד. בה"ט </w:t>
      </w:r>
    </w:p>
    <w:p w:rsidR="000D6D0A" w:rsidRDefault="000D6D0A" w:rsidP="000D6D0A">
      <w:pPr>
        <w:pStyle w:val="aa"/>
        <w:numPr>
          <w:ilvl w:val="0"/>
          <w:numId w:val="7"/>
        </w:numPr>
        <w:ind w:left="1080"/>
      </w:pPr>
      <w:r>
        <w:rPr>
          <w:rFonts w:hint="cs"/>
          <w:rtl/>
        </w:rPr>
        <w:t>מטבילת נידה אחרונה. תשובה מאהבה.</w:t>
      </w:r>
    </w:p>
    <w:p w:rsidR="000D6D0A" w:rsidRDefault="000D6D0A" w:rsidP="000D6D0A">
      <w:pPr>
        <w:pStyle w:val="aa"/>
        <w:numPr>
          <w:ilvl w:val="0"/>
          <w:numId w:val="7"/>
        </w:numPr>
        <w:ind w:left="1080"/>
      </w:pPr>
      <w:r>
        <w:rPr>
          <w:rFonts w:hint="cs"/>
          <w:rtl/>
        </w:rPr>
        <w:t>אי אפשר לה לדעת למעט אם פירש בעלה בתוך 3 חודשים, ואין נ"מ למעשה.</w:t>
      </w:r>
    </w:p>
    <w:p w:rsidR="000D6D0A" w:rsidRDefault="000D6D0A" w:rsidP="000D6D0A">
      <w:pPr>
        <w:pStyle w:val="aa"/>
        <w:ind w:left="1080"/>
        <w:rPr>
          <w:rtl/>
        </w:rPr>
      </w:pPr>
      <w:r>
        <w:rPr>
          <w:rFonts w:hint="cs"/>
          <w:rtl/>
        </w:rPr>
        <w:t>פתיחה מבחוץ מטמאת כמו פתיחה מבפנים.</w:t>
      </w:r>
    </w:p>
    <w:p w:rsidR="000D6D0A" w:rsidRDefault="000D6D0A" w:rsidP="000D6D0A">
      <w:pPr>
        <w:pStyle w:val="aa"/>
        <w:ind w:left="1080"/>
        <w:rPr>
          <w:rtl/>
        </w:rPr>
      </w:pPr>
      <w:r>
        <w:rPr>
          <w:rFonts w:hint="cs"/>
          <w:rtl/>
        </w:rPr>
        <w:t>רק פתיחה שבה יצא דבר מהקבר נקראת פתיחה.</w:t>
      </w:r>
    </w:p>
    <w:p w:rsidR="000D6D0A" w:rsidRDefault="000D6D0A" w:rsidP="000D6D0A">
      <w:pPr>
        <w:pStyle w:val="4"/>
        <w:rPr>
          <w:rtl/>
        </w:rPr>
      </w:pPr>
      <w:r>
        <w:rPr>
          <w:rFonts w:hint="cs"/>
          <w:rtl/>
        </w:rPr>
        <w:t>פת"ק מבחוץ:</w:t>
      </w:r>
    </w:p>
    <w:p w:rsidR="000D6D0A" w:rsidRDefault="00F92871" w:rsidP="000D6D0A">
      <w:pPr>
        <w:pStyle w:val="ab"/>
        <w:numPr>
          <w:ilvl w:val="0"/>
          <w:numId w:val="6"/>
        </w:numPr>
        <w:contextualSpacing/>
      </w:pPr>
      <w:r>
        <w:rPr>
          <w:rFonts w:hint="cs"/>
          <w:b/>
          <w:bCs/>
          <w:rtl/>
        </w:rPr>
        <w:t>נודע ביהודה</w:t>
      </w:r>
      <w:r w:rsidR="000D6D0A">
        <w:rPr>
          <w:rFonts w:hint="cs"/>
          <w:b/>
          <w:bCs/>
          <w:rtl/>
        </w:rPr>
        <w:t>-</w:t>
      </w:r>
      <w:r w:rsidR="000D6D0A">
        <w:rPr>
          <w:rFonts w:hint="cs"/>
          <w:rtl/>
        </w:rPr>
        <w:t xml:space="preserve"> א"א לפת"ק בלא דם אפילו נפתח מבחוץ ע"י גורם זר.</w:t>
      </w:r>
    </w:p>
    <w:p w:rsidR="000D6D0A" w:rsidRDefault="000D6D0A" w:rsidP="000D20AC">
      <w:pPr>
        <w:pStyle w:val="ab"/>
        <w:numPr>
          <w:ilvl w:val="0"/>
          <w:numId w:val="6"/>
        </w:numPr>
        <w:contextualSpacing/>
      </w:pPr>
      <w:r>
        <w:rPr>
          <w:rFonts w:hint="cs"/>
          <w:b/>
          <w:bCs/>
          <w:rtl/>
        </w:rPr>
        <w:t>חתם סופר-</w:t>
      </w:r>
      <w:r>
        <w:rPr>
          <w:rFonts w:hint="cs"/>
          <w:rtl/>
        </w:rPr>
        <w:t xml:space="preserve"> פת"ק מבחוץ טהורה.</w:t>
      </w:r>
    </w:p>
    <w:p w:rsidR="000D6D0A" w:rsidRDefault="000D6D0A" w:rsidP="000D6D0A">
      <w:pPr>
        <w:pStyle w:val="aa"/>
        <w:numPr>
          <w:ilvl w:val="0"/>
          <w:numId w:val="6"/>
        </w:numPr>
        <w:rPr>
          <w:rtl/>
        </w:rPr>
      </w:pPr>
      <w:r w:rsidRPr="00A62541">
        <w:rPr>
          <w:rFonts w:hint="cs"/>
          <w:b/>
          <w:bCs/>
          <w:rtl/>
        </w:rPr>
        <w:t xml:space="preserve">חזו"א- </w:t>
      </w:r>
      <w:r>
        <w:rPr>
          <w:rFonts w:hint="cs"/>
          <w:rtl/>
        </w:rPr>
        <w:t>רק התערותא דלידה היא פת"ק שיש בה דם, ולכן סובר שאין פת"ק מבחוץ.</w:t>
      </w:r>
    </w:p>
    <w:p w:rsidR="000D6D0A" w:rsidRDefault="000D6D0A" w:rsidP="000D6D0A">
      <w:pPr>
        <w:pStyle w:val="aa"/>
        <w:numPr>
          <w:ilvl w:val="0"/>
          <w:numId w:val="6"/>
        </w:numPr>
      </w:pPr>
      <w:r w:rsidRPr="00A62541">
        <w:rPr>
          <w:rFonts w:hint="cs"/>
          <w:b/>
          <w:bCs/>
          <w:rtl/>
        </w:rPr>
        <w:t xml:space="preserve">אג"מ- </w:t>
      </w:r>
      <w:r>
        <w:rPr>
          <w:rFonts w:hint="cs"/>
          <w:rtl/>
        </w:rPr>
        <w:t>יש להחמיר כ</w:t>
      </w:r>
      <w:r w:rsidR="00F92871">
        <w:rPr>
          <w:rFonts w:hint="cs"/>
          <w:rtl/>
        </w:rPr>
        <w:t>נודע ביהודה</w:t>
      </w:r>
      <w:r>
        <w:rPr>
          <w:rFonts w:hint="cs"/>
          <w:rtl/>
        </w:rPr>
        <w:t xml:space="preserve"> לעניין פתה"ק מבחוץ. שיעור פתיחת הקבר כפיקה= אצבע= 3/4 אינצ'.</w:t>
      </w:r>
    </w:p>
    <w:p w:rsidR="000D6D0A" w:rsidRDefault="000D6D0A" w:rsidP="000D6D0A">
      <w:pPr>
        <w:pStyle w:val="aa"/>
        <w:rPr>
          <w:rtl/>
        </w:rPr>
      </w:pPr>
      <w:r>
        <w:rPr>
          <w:rFonts w:hint="cs"/>
          <w:rtl/>
        </w:rPr>
        <w:t>כיוון שיש צדדים רבים להקל, אם לא מצאה דם בבדיקה, או שהרופא אומר שהדם הוא מחמת הבדיקה יש לתלות בהם ולהשאירה בחזקת טהורה.</w:t>
      </w:r>
    </w:p>
    <w:p w:rsidR="000D6D0A" w:rsidRDefault="000D6D0A" w:rsidP="000D6D0A">
      <w:pPr>
        <w:pStyle w:val="aa"/>
        <w:numPr>
          <w:ilvl w:val="0"/>
          <w:numId w:val="6"/>
        </w:numPr>
      </w:pPr>
      <w:r w:rsidRPr="006C4AAA">
        <w:rPr>
          <w:rFonts w:hint="cs"/>
          <w:b/>
          <w:bCs/>
          <w:rtl/>
        </w:rPr>
        <w:t>דעת כהן</w:t>
      </w:r>
      <w:r>
        <w:rPr>
          <w:rFonts w:hint="cs"/>
          <w:rtl/>
        </w:rPr>
        <w:t>- אפשר לפתיחת הקבר מבחוץ, כראב"ד שרק רוב דמים בפת"ק טמאים ולא כולם. שני הסברים למה יוצא דם בפת"ק-</w:t>
      </w:r>
    </w:p>
    <w:p w:rsidR="000D6D0A" w:rsidRDefault="000D6D0A" w:rsidP="000D6D0A">
      <w:pPr>
        <w:pStyle w:val="aa"/>
        <w:numPr>
          <w:ilvl w:val="1"/>
          <w:numId w:val="6"/>
        </w:numPr>
      </w:pPr>
      <w:r w:rsidRPr="00A62541">
        <w:rPr>
          <w:rFonts w:hint="cs"/>
          <w:b/>
          <w:bCs/>
          <w:rtl/>
        </w:rPr>
        <w:t>מ"ב-</w:t>
      </w:r>
      <w:r>
        <w:rPr>
          <w:rFonts w:hint="cs"/>
          <w:rtl/>
        </w:rPr>
        <w:t xml:space="preserve"> מפני שביה"ר מלא דם.</w:t>
      </w:r>
    </w:p>
    <w:p w:rsidR="000D6D0A" w:rsidRDefault="000D6D0A" w:rsidP="000D6D0A">
      <w:pPr>
        <w:pStyle w:val="aa"/>
        <w:numPr>
          <w:ilvl w:val="1"/>
          <w:numId w:val="6"/>
        </w:numPr>
      </w:pPr>
      <w:r w:rsidRPr="00A62541">
        <w:rPr>
          <w:rFonts w:hint="cs"/>
          <w:b/>
          <w:bCs/>
          <w:rtl/>
        </w:rPr>
        <w:t xml:space="preserve">דעת כהן- </w:t>
      </w:r>
      <w:r>
        <w:rPr>
          <w:rFonts w:hint="cs"/>
          <w:rtl/>
        </w:rPr>
        <w:t>מפני שע"י דחיקת איזה דבר בעורקי הדם מצא דם.</w:t>
      </w:r>
    </w:p>
    <w:p w:rsidR="000D6D0A" w:rsidRDefault="000D6D0A" w:rsidP="000D6D0A">
      <w:pPr>
        <w:pStyle w:val="aa"/>
        <w:numPr>
          <w:ilvl w:val="1"/>
          <w:numId w:val="6"/>
        </w:numPr>
        <w:rPr>
          <w:rtl/>
        </w:rPr>
      </w:pPr>
      <w:r>
        <w:rPr>
          <w:rFonts w:hint="cs"/>
          <w:rtl/>
        </w:rPr>
        <w:t>אם הרופא אמר שלא הגיע עד המקור, טהורה.</w:t>
      </w:r>
    </w:p>
    <w:p w:rsidR="000D6D0A" w:rsidRDefault="000D6D0A" w:rsidP="000D6D0A">
      <w:pPr>
        <w:pStyle w:val="aa"/>
        <w:numPr>
          <w:ilvl w:val="0"/>
          <w:numId w:val="6"/>
        </w:numPr>
        <w:rPr>
          <w:rtl/>
        </w:rPr>
      </w:pPr>
      <w:r w:rsidRPr="00A62541">
        <w:rPr>
          <w:rFonts w:hint="cs"/>
          <w:b/>
          <w:bCs/>
          <w:rtl/>
        </w:rPr>
        <w:t>דעת כהן-</w:t>
      </w:r>
      <w:r>
        <w:rPr>
          <w:rFonts w:hint="cs"/>
          <w:rtl/>
        </w:rPr>
        <w:t xml:space="preserve"> שרוב דמים טמאים בפת"ק, ודין א"א לפת"ק מבוסס על רוב. (לא שורפים עליו את התרומה)</w:t>
      </w:r>
    </w:p>
    <w:p w:rsidR="000D6D0A" w:rsidRDefault="000D6D0A" w:rsidP="000D6D0A">
      <w:pPr>
        <w:pStyle w:val="aa"/>
        <w:numPr>
          <w:ilvl w:val="0"/>
          <w:numId w:val="6"/>
        </w:numPr>
      </w:pPr>
      <w:r w:rsidRPr="00A62541">
        <w:rPr>
          <w:rFonts w:hint="cs"/>
          <w:b/>
          <w:bCs/>
          <w:rtl/>
        </w:rPr>
        <w:t>הר צבי-</w:t>
      </w:r>
      <w:r>
        <w:rPr>
          <w:rFonts w:hint="cs"/>
          <w:rtl/>
        </w:rPr>
        <w:t xml:space="preserve"> מביא בשם הגאון גימפ"ל שני צדדים להקל גם אם נכנס המכשיר לקבר:</w:t>
      </w:r>
    </w:p>
    <w:p w:rsidR="000D6D0A" w:rsidRDefault="000D6D0A" w:rsidP="000D6D0A">
      <w:pPr>
        <w:pStyle w:val="aa"/>
        <w:numPr>
          <w:ilvl w:val="1"/>
          <w:numId w:val="6"/>
        </w:numPr>
      </w:pPr>
      <w:r>
        <w:rPr>
          <w:rFonts w:hint="cs"/>
          <w:rtl/>
        </w:rPr>
        <w:t>דעת הרמב"ם שאפשר פת"ק בל"ד בצירוף שיטת השאלתות שאין לנפלים פת"ק, וכ"ש ששיעור המכונה הוא קטן במיוחד.</w:t>
      </w:r>
    </w:p>
    <w:p w:rsidR="000D6D0A" w:rsidRDefault="000D6D0A" w:rsidP="000D6D0A">
      <w:pPr>
        <w:pStyle w:val="aa"/>
        <w:numPr>
          <w:ilvl w:val="1"/>
          <w:numId w:val="6"/>
        </w:numPr>
      </w:pPr>
      <w:r>
        <w:rPr>
          <w:rFonts w:hint="cs"/>
          <w:rtl/>
        </w:rPr>
        <w:t>הווי כראיה בלי הרגשה, או הרגשה שניתן לתלות בדבר אחר שטהור מדאורייתא.</w:t>
      </w:r>
    </w:p>
    <w:p w:rsidR="000D6D0A" w:rsidRDefault="000D6D0A" w:rsidP="000D6D0A">
      <w:pPr>
        <w:pStyle w:val="aa"/>
        <w:numPr>
          <w:ilvl w:val="1"/>
          <w:numId w:val="6"/>
        </w:numPr>
      </w:pPr>
      <w:r>
        <w:rPr>
          <w:rFonts w:hint="cs"/>
          <w:rtl/>
        </w:rPr>
        <w:t>הר צבי דוחה את דבריו ואומר שטמאה בנכנס לקבר.</w:t>
      </w:r>
    </w:p>
    <w:p w:rsidR="000D6D0A" w:rsidRPr="00A62541" w:rsidRDefault="000D6D0A" w:rsidP="000D6D0A">
      <w:pPr>
        <w:pStyle w:val="aa"/>
        <w:numPr>
          <w:ilvl w:val="0"/>
          <w:numId w:val="6"/>
        </w:numPr>
        <w:rPr>
          <w:b/>
          <w:bCs/>
        </w:rPr>
      </w:pPr>
      <w:r w:rsidRPr="00A62541">
        <w:rPr>
          <w:rFonts w:hint="cs"/>
          <w:b/>
          <w:bCs/>
          <w:rtl/>
        </w:rPr>
        <w:t>ציץ אליעזר-</w:t>
      </w:r>
    </w:p>
    <w:p w:rsidR="000D6D0A" w:rsidRDefault="000D6D0A" w:rsidP="000D6D0A">
      <w:pPr>
        <w:pStyle w:val="aa"/>
        <w:numPr>
          <w:ilvl w:val="1"/>
          <w:numId w:val="6"/>
        </w:numPr>
      </w:pPr>
      <w:r>
        <w:rPr>
          <w:rFonts w:hint="cs"/>
          <w:rtl/>
        </w:rPr>
        <w:t>בשם הגאון מקוונא- שיעור פתיחת קבר באצבע ומכשירי הרופאים קטנים יותר.</w:t>
      </w:r>
    </w:p>
    <w:p w:rsidR="000D6D0A" w:rsidRDefault="000D6D0A" w:rsidP="000D6D0A">
      <w:pPr>
        <w:pStyle w:val="aa"/>
        <w:numPr>
          <w:ilvl w:val="1"/>
          <w:numId w:val="6"/>
        </w:numPr>
      </w:pPr>
      <w:r>
        <w:rPr>
          <w:rFonts w:hint="cs"/>
          <w:rtl/>
        </w:rPr>
        <w:t>מוסיף בשם הגאון מלומזא ספק ספיקא: שמא אפשר לפת"ק בלא דם, שמא פת"ק מבחוץ לא שמה פתיחה, שמא ראתה משום שפופרת ואין דרכה בכך וטהורה משום כך.</w:t>
      </w:r>
    </w:p>
    <w:p w:rsidR="000D6D0A" w:rsidRDefault="000D6D0A" w:rsidP="000D6D0A">
      <w:pPr>
        <w:pStyle w:val="aa"/>
        <w:numPr>
          <w:ilvl w:val="1"/>
          <w:numId w:val="6"/>
        </w:numPr>
      </w:pPr>
      <w:r>
        <w:rPr>
          <w:rFonts w:hint="cs"/>
          <w:rtl/>
        </w:rPr>
        <w:t>מביא שהיה מנהג ירושלים לטמא ודוחה מכל וכל.</w:t>
      </w:r>
    </w:p>
    <w:p w:rsidR="000D6D0A" w:rsidRDefault="000D6D0A" w:rsidP="000D6D0A">
      <w:pPr>
        <w:pStyle w:val="2"/>
        <w:rPr>
          <w:rtl/>
        </w:rPr>
      </w:pPr>
      <w:bookmarkStart w:id="106" w:name="_Toc413618607"/>
      <w:bookmarkStart w:id="107" w:name="_Toc413657725"/>
      <w:bookmarkStart w:id="108" w:name="_Toc413770068"/>
      <w:r>
        <w:rPr>
          <w:rFonts w:hint="cs"/>
          <w:rtl/>
        </w:rPr>
        <w:t>צורות דם שונות (סעיף ד'- ו')</w:t>
      </w:r>
      <w:bookmarkEnd w:id="106"/>
      <w:bookmarkEnd w:id="107"/>
      <w:bookmarkEnd w:id="108"/>
    </w:p>
    <w:p w:rsidR="000D6D0A" w:rsidRDefault="000D6D0A" w:rsidP="000D6D0A">
      <w:pPr>
        <w:pStyle w:val="3"/>
        <w:rPr>
          <w:rtl/>
        </w:rPr>
      </w:pPr>
      <w:bookmarkStart w:id="109" w:name="_Toc413618608"/>
      <w:r>
        <w:rPr>
          <w:rFonts w:hint="cs"/>
          <w:rtl/>
        </w:rPr>
        <w:t>מפלת דם יבש כיצד מטמאת/ בדיקת דם יבש (סעיף ד')</w:t>
      </w:r>
      <w:bookmarkEnd w:id="109"/>
    </w:p>
    <w:p w:rsidR="000D6D0A" w:rsidRDefault="000D6D0A" w:rsidP="000C5864">
      <w:pPr>
        <w:pStyle w:val="ab"/>
        <w:rPr>
          <w:rtl/>
        </w:rPr>
      </w:pPr>
      <w:r>
        <w:rPr>
          <w:rFonts w:hint="cs"/>
          <w:rtl/>
        </w:rPr>
        <w:t>סוגיא- גמ' נדה כב. (המפלת)- דם יבש מטיל למים אם נימוחו טמאה רשב"ג אומר תמעך ע"י ציפורן. ובהמשך ר"ל אומר שצריך להיות פושרים, ובעיא דלא איפשיטא אם צריך מעת לעת או פחות.</w:t>
      </w:r>
    </w:p>
    <w:p w:rsidR="000D6D0A" w:rsidRDefault="000D6D0A" w:rsidP="000C5864">
      <w:pPr>
        <w:pStyle w:val="ab"/>
        <w:rPr>
          <w:rtl/>
        </w:rPr>
      </w:pPr>
      <w:r>
        <w:rPr>
          <w:rFonts w:hint="cs"/>
          <w:rtl/>
        </w:rPr>
        <w:t>בדף נו. (דם הנדה) מחל' רשב"ג ובן נקוסא אם צריך פושרים מעת לעת, או רק בשעת הטלה.</w:t>
      </w:r>
    </w:p>
    <w:p w:rsidR="000D6D0A" w:rsidRDefault="000D6D0A" w:rsidP="000D6D0A">
      <w:pPr>
        <w:pStyle w:val="aa"/>
        <w:numPr>
          <w:ilvl w:val="0"/>
          <w:numId w:val="6"/>
        </w:numPr>
      </w:pPr>
      <w:r>
        <w:rPr>
          <w:rFonts w:hint="cs"/>
          <w:b/>
          <w:bCs/>
          <w:rtl/>
        </w:rPr>
        <w:t>רא"ש, ר"ח, ראב"ד, רשב"א-</w:t>
      </w:r>
      <w:r>
        <w:rPr>
          <w:rFonts w:hint="cs"/>
          <w:rtl/>
        </w:rPr>
        <w:t xml:space="preserve"> כיוון דלא איפישיטא פוסקים לחומרא בשריה מעת לעת. והלכה כרשב"ג בנוגע למעת לעת.</w:t>
      </w:r>
    </w:p>
    <w:p w:rsidR="000D6D0A" w:rsidRDefault="000D6D0A" w:rsidP="000D6D0A">
      <w:pPr>
        <w:pStyle w:val="aa"/>
        <w:numPr>
          <w:ilvl w:val="0"/>
          <w:numId w:val="6"/>
        </w:numPr>
      </w:pPr>
      <w:r>
        <w:rPr>
          <w:rFonts w:hint="cs"/>
          <w:b/>
          <w:bCs/>
          <w:rtl/>
        </w:rPr>
        <w:t>רא"ש, רשב"א, ר' ירוחם-</w:t>
      </w:r>
      <w:r>
        <w:rPr>
          <w:rFonts w:hint="cs"/>
          <w:rtl/>
        </w:rPr>
        <w:t xml:space="preserve"> שיעור פושרים כמים ששאבו בקיץ מן הנהר ועמדו מעט בבית.</w:t>
      </w:r>
    </w:p>
    <w:p w:rsidR="000D6D0A" w:rsidRDefault="000D6D0A" w:rsidP="000D6D0A">
      <w:pPr>
        <w:pStyle w:val="aa"/>
        <w:numPr>
          <w:ilvl w:val="0"/>
          <w:numId w:val="6"/>
        </w:numPr>
      </w:pPr>
      <w:r>
        <w:rPr>
          <w:rFonts w:hint="cs"/>
          <w:b/>
          <w:bCs/>
          <w:rtl/>
        </w:rPr>
        <w:t>ריטב"א-</w:t>
      </w:r>
      <w:r>
        <w:rPr>
          <w:rFonts w:hint="cs"/>
          <w:rtl/>
        </w:rPr>
        <w:t xml:space="preserve"> כעין חמימות שברוק.</w:t>
      </w:r>
    </w:p>
    <w:p w:rsidR="000D6D0A" w:rsidRDefault="000D6D0A" w:rsidP="000D6D0A">
      <w:pPr>
        <w:pStyle w:val="aa"/>
        <w:numPr>
          <w:ilvl w:val="0"/>
          <w:numId w:val="6"/>
        </w:numPr>
      </w:pPr>
      <w:r>
        <w:rPr>
          <w:rFonts w:hint="cs"/>
          <w:b/>
          <w:bCs/>
          <w:rtl/>
        </w:rPr>
        <w:t>רשב"א, רמ"א-</w:t>
      </w:r>
      <w:r>
        <w:rPr>
          <w:rFonts w:hint="cs"/>
          <w:rtl/>
        </w:rPr>
        <w:t xml:space="preserve"> גם לת"ק דם שלא נימוח ע"י מיעוך לא הוי דם. אבל דם שכן נימוח לאו דווקא שהוא דם.</w:t>
      </w:r>
    </w:p>
    <w:p w:rsidR="000D6D0A" w:rsidRDefault="000D6D0A" w:rsidP="000D6D0A">
      <w:pPr>
        <w:pStyle w:val="aa"/>
        <w:numPr>
          <w:ilvl w:val="0"/>
          <w:numId w:val="6"/>
        </w:numPr>
      </w:pPr>
      <w:r>
        <w:rPr>
          <w:rFonts w:hint="cs"/>
          <w:b/>
          <w:bCs/>
          <w:rtl/>
        </w:rPr>
        <w:t>רש"י, רא"ש, רמב"ם, טור-</w:t>
      </w:r>
      <w:r>
        <w:rPr>
          <w:rFonts w:hint="cs"/>
          <w:rtl/>
        </w:rPr>
        <w:t xml:space="preserve"> בדיקה שע"י ציפורן לאו כלום.</w:t>
      </w:r>
    </w:p>
    <w:p w:rsidR="000D6D0A" w:rsidRDefault="000D6D0A" w:rsidP="000D6D0A">
      <w:pPr>
        <w:pStyle w:val="3"/>
        <w:rPr>
          <w:rtl/>
        </w:rPr>
      </w:pPr>
      <w:bookmarkStart w:id="110" w:name="_Toc413618609"/>
      <w:r>
        <w:rPr>
          <w:rFonts w:hint="cs"/>
          <w:rtl/>
        </w:rPr>
        <w:lastRenderedPageBreak/>
        <w:t>מתי צריך בדיקה (סעיף ה'- ו')</w:t>
      </w:r>
      <w:bookmarkEnd w:id="110"/>
    </w:p>
    <w:p w:rsidR="000D6D0A" w:rsidRPr="00B5422F" w:rsidRDefault="000D6D0A" w:rsidP="000D6D0A">
      <w:pPr>
        <w:pStyle w:val="aa"/>
        <w:numPr>
          <w:ilvl w:val="0"/>
          <w:numId w:val="6"/>
        </w:numPr>
        <w:rPr>
          <w:rtl/>
        </w:rPr>
      </w:pPr>
      <w:r>
        <w:rPr>
          <w:rFonts w:hint="cs"/>
          <w:b/>
          <w:bCs/>
          <w:rtl/>
        </w:rPr>
        <w:t>ראב"ד, רמב"ם, רשב"א, שו"ע, ש"ך-</w:t>
      </w:r>
      <w:r>
        <w:rPr>
          <w:rFonts w:hint="cs"/>
          <w:rtl/>
        </w:rPr>
        <w:t xml:space="preserve"> מה שוודאי נראה כדם יבש אין צריך בדיקה במים מעת לעת, רק מה שיש בו ספק צריך שריה במים.</w:t>
      </w:r>
    </w:p>
    <w:p w:rsidR="000D6D0A" w:rsidRPr="00B5422F" w:rsidRDefault="000D6D0A" w:rsidP="000D6D0A">
      <w:pPr>
        <w:pStyle w:val="aa"/>
        <w:numPr>
          <w:ilvl w:val="1"/>
          <w:numId w:val="6"/>
        </w:numPr>
        <w:rPr>
          <w:rtl/>
        </w:rPr>
      </w:pPr>
      <w:r>
        <w:rPr>
          <w:rFonts w:hint="cs"/>
          <w:b/>
          <w:bCs/>
          <w:rtl/>
        </w:rPr>
        <w:t>רשב"א-</w:t>
      </w:r>
      <w:r>
        <w:rPr>
          <w:rFonts w:hint="cs"/>
          <w:rtl/>
        </w:rPr>
        <w:t xml:space="preserve"> אפילו מעוברת המפלת כמין קליפות צריכה בדיקה.</w:t>
      </w:r>
    </w:p>
    <w:p w:rsidR="000D6D0A" w:rsidRDefault="000D6D0A" w:rsidP="000D6D0A">
      <w:pPr>
        <w:pStyle w:val="aa"/>
        <w:numPr>
          <w:ilvl w:val="0"/>
          <w:numId w:val="6"/>
        </w:numPr>
      </w:pPr>
      <w:r w:rsidRPr="00B5422F">
        <w:rPr>
          <w:rFonts w:hint="cs"/>
          <w:b/>
          <w:bCs/>
          <w:rtl/>
        </w:rPr>
        <w:t xml:space="preserve">רז"ה, </w:t>
      </w:r>
      <w:r>
        <w:rPr>
          <w:rFonts w:hint="cs"/>
          <w:b/>
          <w:bCs/>
          <w:rtl/>
        </w:rPr>
        <w:t>רא"ש, ר' ירוחם, תוס'</w:t>
      </w:r>
      <w:r w:rsidRPr="00B5422F">
        <w:rPr>
          <w:rFonts w:hint="cs"/>
          <w:b/>
          <w:bCs/>
          <w:rtl/>
        </w:rPr>
        <w:t>-</w:t>
      </w:r>
      <w:r>
        <w:rPr>
          <w:rFonts w:hint="cs"/>
          <w:rtl/>
        </w:rPr>
        <w:t xml:space="preserve"> כל דם יבש שיוצא מהאשה צריך בדיקה במים מעת לעת.</w:t>
      </w:r>
    </w:p>
    <w:p w:rsidR="000D6D0A" w:rsidRDefault="000D6D0A" w:rsidP="000D6D0A">
      <w:pPr>
        <w:pStyle w:val="aa"/>
        <w:numPr>
          <w:ilvl w:val="0"/>
          <w:numId w:val="6"/>
        </w:numPr>
      </w:pPr>
      <w:r>
        <w:rPr>
          <w:rFonts w:hint="cs"/>
          <w:b/>
          <w:bCs/>
          <w:rtl/>
        </w:rPr>
        <w:t>רשב"א-</w:t>
      </w:r>
      <w:r>
        <w:rPr>
          <w:rFonts w:hint="cs"/>
          <w:rtl/>
        </w:rPr>
        <w:t xml:space="preserve"> אם הדברים לחים אפילו קצת- טמאה משום הדם שבאותה לחות.</w:t>
      </w:r>
    </w:p>
    <w:p w:rsidR="000D6D0A" w:rsidRDefault="000D6D0A" w:rsidP="000D6D0A">
      <w:pPr>
        <w:pStyle w:val="aa"/>
        <w:numPr>
          <w:ilvl w:val="0"/>
          <w:numId w:val="6"/>
        </w:numPr>
      </w:pPr>
      <w:r>
        <w:rPr>
          <w:rFonts w:hint="cs"/>
          <w:b/>
          <w:bCs/>
          <w:rtl/>
        </w:rPr>
        <w:t>רמ"א-</w:t>
      </w:r>
      <w:r>
        <w:rPr>
          <w:rFonts w:hint="cs"/>
          <w:rtl/>
        </w:rPr>
        <w:t xml:space="preserve"> מפלת ג"פ ולא נימוחו לא צריכה לבדוק שוב, ודווקא שלא בשעת הווסת (אבל בשעת הווסת צריכה לבדוק שוב).</w:t>
      </w:r>
    </w:p>
    <w:p w:rsidR="000D6D0A" w:rsidRDefault="000D6D0A" w:rsidP="000D6D0A">
      <w:pPr>
        <w:pStyle w:val="aa"/>
        <w:numPr>
          <w:ilvl w:val="0"/>
          <w:numId w:val="6"/>
        </w:numPr>
      </w:pPr>
      <w:r>
        <w:rPr>
          <w:rFonts w:hint="cs"/>
          <w:b/>
          <w:bCs/>
          <w:rtl/>
        </w:rPr>
        <w:t>ש"ך-</w:t>
      </w:r>
      <w:r>
        <w:rPr>
          <w:rFonts w:hint="cs"/>
          <w:rtl/>
        </w:rPr>
        <w:t xml:space="preserve"> אפילו בשעת הווסת טהורה, שהרי עיקר הטעם שזו בריה חדשה.</w:t>
      </w:r>
    </w:p>
    <w:p w:rsidR="000D6D0A" w:rsidRPr="00A553A3" w:rsidRDefault="000D6D0A" w:rsidP="000D6D0A">
      <w:pPr>
        <w:pStyle w:val="aa"/>
        <w:numPr>
          <w:ilvl w:val="1"/>
          <w:numId w:val="6"/>
        </w:numPr>
      </w:pPr>
      <w:r>
        <w:rPr>
          <w:rFonts w:hint="cs"/>
          <w:b/>
          <w:bCs/>
          <w:rtl/>
        </w:rPr>
        <w:t>פת"ש-</w:t>
      </w:r>
      <w:r>
        <w:rPr>
          <w:rFonts w:hint="cs"/>
          <w:rtl/>
        </w:rPr>
        <w:t xml:space="preserve"> דברי הרמ"א ברואה עמו דם, וכמו בסימן קפ"ז.</w:t>
      </w:r>
    </w:p>
    <w:p w:rsidR="000D6D0A" w:rsidRDefault="000D6D0A" w:rsidP="000D6D0A">
      <w:pPr>
        <w:pStyle w:val="aa"/>
        <w:numPr>
          <w:ilvl w:val="0"/>
          <w:numId w:val="6"/>
        </w:numPr>
      </w:pPr>
      <w:r>
        <w:rPr>
          <w:rFonts w:hint="cs"/>
          <w:b/>
          <w:bCs/>
          <w:rtl/>
        </w:rPr>
        <w:t>רשב"א, רא"ש-</w:t>
      </w:r>
      <w:r>
        <w:rPr>
          <w:rFonts w:hint="cs"/>
          <w:rtl/>
        </w:rPr>
        <w:t xml:space="preserve"> כל זה בדברים קטנים שאין בהם פת"ק. עיין לעיל.</w:t>
      </w:r>
    </w:p>
    <w:p w:rsidR="000D6D0A" w:rsidRDefault="000D6D0A" w:rsidP="000C5864">
      <w:pPr>
        <w:pStyle w:val="ab"/>
        <w:bidi w:val="0"/>
        <w:rPr>
          <w:rtl/>
        </w:rPr>
      </w:pPr>
      <w:r>
        <w:rPr>
          <w:rtl/>
        </w:rPr>
        <w:br w:type="page"/>
      </w:r>
    </w:p>
    <w:p w:rsidR="000D6D0A" w:rsidRDefault="000D6D0A" w:rsidP="000D6D0A">
      <w:pPr>
        <w:pStyle w:val="1"/>
      </w:pPr>
      <w:bookmarkStart w:id="111" w:name="_Toc413618610"/>
      <w:bookmarkStart w:id="112" w:name="_Toc413657726"/>
      <w:bookmarkStart w:id="113" w:name="_Toc413770069"/>
      <w:r>
        <w:rPr>
          <w:rFonts w:hint="cs"/>
          <w:rtl/>
        </w:rPr>
        <w:lastRenderedPageBreak/>
        <w:t>דיני קביעת ווסתות ועקירתן ומי שאין לה ווסת קבוע- סימן קפ"ט</w:t>
      </w:r>
      <w:bookmarkEnd w:id="111"/>
      <w:bookmarkEnd w:id="112"/>
      <w:bookmarkEnd w:id="113"/>
    </w:p>
    <w:p w:rsidR="000D6D0A" w:rsidRDefault="000D6D0A" w:rsidP="000D6D0A">
      <w:pPr>
        <w:pStyle w:val="2"/>
        <w:rPr>
          <w:rtl/>
        </w:rPr>
      </w:pPr>
      <w:bookmarkStart w:id="114" w:name="_Toc413618611"/>
      <w:bookmarkStart w:id="115" w:name="_Toc413657727"/>
      <w:bookmarkStart w:id="116" w:name="_Toc413770070"/>
      <w:r>
        <w:rPr>
          <w:rFonts w:hint="cs"/>
          <w:rtl/>
        </w:rPr>
        <w:t>עונה בינונית (סעיף א')</w:t>
      </w:r>
      <w:bookmarkEnd w:id="114"/>
      <w:bookmarkEnd w:id="115"/>
      <w:bookmarkEnd w:id="116"/>
    </w:p>
    <w:p w:rsidR="000D6D0A" w:rsidRDefault="000D6D0A" w:rsidP="000D6D0A">
      <w:pPr>
        <w:pStyle w:val="ab"/>
      </w:pPr>
      <w:r>
        <w:rPr>
          <w:rFonts w:hint="cs"/>
          <w:rtl/>
        </w:rPr>
        <w:t>סוגיא- גמ' נדה ט: (שמאי)- ר"ל אומר סתם נשים רואות לעונ"ב.</w:t>
      </w:r>
    </w:p>
    <w:p w:rsidR="000D6D0A" w:rsidRDefault="000D6D0A" w:rsidP="000C5864">
      <w:pPr>
        <w:pStyle w:val="ab"/>
        <w:rPr>
          <w:rtl/>
        </w:rPr>
      </w:pPr>
      <w:r>
        <w:rPr>
          <w:rFonts w:hint="cs"/>
          <w:rtl/>
        </w:rPr>
        <w:t>גמ' נדה טו. (כל היד)- בבא מן הדרך, אשה שאין לה ווסת אסורה לאחר ל' יום.</w:t>
      </w:r>
    </w:p>
    <w:p w:rsidR="000D6D0A" w:rsidRDefault="000D6D0A" w:rsidP="000D6D0A">
      <w:pPr>
        <w:pStyle w:val="aa"/>
        <w:numPr>
          <w:ilvl w:val="0"/>
          <w:numId w:val="8"/>
        </w:numPr>
        <w:rPr>
          <w:rtl/>
        </w:rPr>
      </w:pPr>
      <w:r>
        <w:rPr>
          <w:rFonts w:hint="cs"/>
          <w:b/>
          <w:bCs/>
          <w:rtl/>
        </w:rPr>
        <w:t>ר"ן אליבא דרש"י, בית מאיר, חוות דעת-</w:t>
      </w:r>
      <w:r>
        <w:rPr>
          <w:rFonts w:hint="cs"/>
          <w:rtl/>
        </w:rPr>
        <w:t xml:space="preserve"> גם מי שיש לה ווסת קבוע חוששת לעונ"ב.</w:t>
      </w:r>
    </w:p>
    <w:p w:rsidR="000D6D0A" w:rsidRDefault="000D6D0A" w:rsidP="000D6D0A">
      <w:pPr>
        <w:pStyle w:val="aa"/>
        <w:numPr>
          <w:ilvl w:val="0"/>
          <w:numId w:val="8"/>
        </w:numPr>
      </w:pPr>
      <w:r>
        <w:rPr>
          <w:rFonts w:hint="cs"/>
          <w:b/>
          <w:bCs/>
          <w:rtl/>
        </w:rPr>
        <w:t>לבוש, ר"ן עהרי"ף, רמב"ן-</w:t>
      </w:r>
      <w:r>
        <w:rPr>
          <w:rFonts w:hint="cs"/>
          <w:rtl/>
        </w:rPr>
        <w:t xml:space="preserve"> משום א"א לומר שאשה זו לא תראה לעולם. מי שיש לה ווסת קבוע של פחות מל' יום ולא ראתה חוששת לעונ"ב, אם הווסת קבוע ליותר מל' יום לא חוששת לעונ"ב.</w:t>
      </w:r>
    </w:p>
    <w:p w:rsidR="000D6D0A" w:rsidRDefault="000D6D0A" w:rsidP="000D6D0A">
      <w:pPr>
        <w:pStyle w:val="aa"/>
        <w:numPr>
          <w:ilvl w:val="0"/>
          <w:numId w:val="8"/>
        </w:numPr>
      </w:pPr>
      <w:r>
        <w:rPr>
          <w:rFonts w:hint="cs"/>
          <w:b/>
          <w:bCs/>
          <w:rtl/>
        </w:rPr>
        <w:t>רשב"א, שו"ע הרב-</w:t>
      </w:r>
      <w:r>
        <w:rPr>
          <w:rFonts w:hint="cs"/>
          <w:rtl/>
        </w:rPr>
        <w:t xml:space="preserve"> רק מי שאין לה ווסת קבוע חוששת לעונ"ב, וחוששת לו כדין ווסת קבוע. </w:t>
      </w:r>
    </w:p>
    <w:p w:rsidR="000D6D0A" w:rsidRDefault="000D6D0A" w:rsidP="000D6D0A">
      <w:pPr>
        <w:pStyle w:val="aa"/>
        <w:numPr>
          <w:ilvl w:val="1"/>
          <w:numId w:val="8"/>
        </w:numPr>
      </w:pPr>
      <w:r>
        <w:rPr>
          <w:rFonts w:hint="cs"/>
          <w:b/>
          <w:bCs/>
          <w:rtl/>
        </w:rPr>
        <w:t>שו"ע הרב בשם: רמב"ן ורש"י-</w:t>
      </w:r>
      <w:r>
        <w:rPr>
          <w:rFonts w:hint="cs"/>
          <w:rtl/>
        </w:rPr>
        <w:t xml:space="preserve"> כל דיני עונ"ב רק לעניין בדיקה ופרישה, ולא לעניין טומאה לבעלה לאחר מכן.</w:t>
      </w:r>
    </w:p>
    <w:p w:rsidR="000D6D0A" w:rsidRDefault="000D6D0A" w:rsidP="000D6D0A">
      <w:pPr>
        <w:pStyle w:val="aa"/>
        <w:numPr>
          <w:ilvl w:val="0"/>
          <w:numId w:val="8"/>
        </w:numPr>
      </w:pPr>
      <w:r>
        <w:rPr>
          <w:rFonts w:hint="cs"/>
          <w:b/>
          <w:bCs/>
          <w:rtl/>
        </w:rPr>
        <w:t>רמב"ם, רי"ף, רא"ה-</w:t>
      </w:r>
      <w:r>
        <w:rPr>
          <w:rFonts w:hint="cs"/>
          <w:rtl/>
        </w:rPr>
        <w:t xml:space="preserve"> לא פוסקים דין עונה בינונית.</w:t>
      </w:r>
    </w:p>
    <w:p w:rsidR="000D6D0A" w:rsidRDefault="000D6D0A" w:rsidP="000D6D0A">
      <w:pPr>
        <w:pStyle w:val="aa"/>
        <w:numPr>
          <w:ilvl w:val="0"/>
          <w:numId w:val="8"/>
        </w:numPr>
      </w:pPr>
      <w:r>
        <w:rPr>
          <w:rFonts w:hint="cs"/>
          <w:b/>
          <w:bCs/>
          <w:rtl/>
        </w:rPr>
        <w:t>אשכל, כרתי ופלתי, שו"ע הרב-</w:t>
      </w:r>
      <w:r>
        <w:rPr>
          <w:rFonts w:hint="cs"/>
          <w:rtl/>
        </w:rPr>
        <w:t xml:space="preserve"> עונה בינונית היא כ"ד שעות ולא י"ב.</w:t>
      </w:r>
    </w:p>
    <w:p w:rsidR="000D6D0A" w:rsidRDefault="000D6D0A" w:rsidP="000D6D0A">
      <w:pPr>
        <w:pStyle w:val="aa"/>
        <w:numPr>
          <w:ilvl w:val="0"/>
          <w:numId w:val="8"/>
        </w:numPr>
      </w:pPr>
      <w:r>
        <w:rPr>
          <w:rFonts w:hint="cs"/>
          <w:b/>
          <w:bCs/>
          <w:rtl/>
        </w:rPr>
        <w:t>לבוש-</w:t>
      </w:r>
      <w:r>
        <w:rPr>
          <w:rFonts w:hint="cs"/>
          <w:rtl/>
        </w:rPr>
        <w:t xml:space="preserve"> עונ"ב נעקרת בג"פ.</w:t>
      </w:r>
    </w:p>
    <w:p w:rsidR="000D6D0A" w:rsidRDefault="000D6D0A" w:rsidP="000D6D0A">
      <w:pPr>
        <w:pStyle w:val="aa"/>
        <w:numPr>
          <w:ilvl w:val="0"/>
          <w:numId w:val="8"/>
        </w:numPr>
      </w:pPr>
      <w:r>
        <w:rPr>
          <w:rFonts w:hint="cs"/>
          <w:b/>
          <w:bCs/>
          <w:rtl/>
        </w:rPr>
        <w:t>ש"ך-</w:t>
      </w:r>
      <w:r>
        <w:rPr>
          <w:rFonts w:hint="cs"/>
          <w:rtl/>
        </w:rPr>
        <w:t xml:space="preserve"> דחה את שיטת הלבוש.</w:t>
      </w:r>
    </w:p>
    <w:p w:rsidR="000D6D0A" w:rsidRDefault="000D6D0A" w:rsidP="000D6D0A">
      <w:pPr>
        <w:pStyle w:val="aa"/>
        <w:numPr>
          <w:ilvl w:val="1"/>
          <w:numId w:val="8"/>
        </w:numPr>
      </w:pPr>
      <w:r>
        <w:rPr>
          <w:rFonts w:hint="cs"/>
          <w:b/>
          <w:bCs/>
          <w:rtl/>
        </w:rPr>
        <w:t>תורת השלמים-</w:t>
      </w:r>
      <w:r>
        <w:rPr>
          <w:rFonts w:hint="cs"/>
          <w:rtl/>
        </w:rPr>
        <w:t xml:space="preserve"> עונ"ב נעקרת בפ"א.</w:t>
      </w:r>
    </w:p>
    <w:p w:rsidR="000D6D0A" w:rsidRDefault="000D6D0A" w:rsidP="000D6D0A">
      <w:pPr>
        <w:pStyle w:val="aa"/>
        <w:numPr>
          <w:ilvl w:val="1"/>
          <w:numId w:val="8"/>
        </w:numPr>
      </w:pPr>
      <w:r>
        <w:rPr>
          <w:rFonts w:hint="cs"/>
          <w:b/>
          <w:bCs/>
          <w:rtl/>
        </w:rPr>
        <w:t>חוות דעת-</w:t>
      </w:r>
      <w:r>
        <w:rPr>
          <w:rFonts w:hint="cs"/>
          <w:rtl/>
        </w:rPr>
        <w:t xml:space="preserve"> עונ"ב לא נעקרת לעולם.</w:t>
      </w:r>
    </w:p>
    <w:p w:rsidR="000D6D0A" w:rsidRDefault="000D6D0A" w:rsidP="000D6D0A">
      <w:pPr>
        <w:pStyle w:val="aa"/>
        <w:numPr>
          <w:ilvl w:val="0"/>
          <w:numId w:val="8"/>
        </w:numPr>
      </w:pPr>
      <w:r>
        <w:rPr>
          <w:rFonts w:hint="cs"/>
          <w:b/>
          <w:bCs/>
          <w:rtl/>
        </w:rPr>
        <w:t>סדרי טהרה-</w:t>
      </w:r>
      <w:r>
        <w:rPr>
          <w:rFonts w:hint="cs"/>
          <w:rtl/>
        </w:rPr>
        <w:t xml:space="preserve"> מי שחזקתה לראות ביותר מל' יום אין חוששת לעונ"ב.</w:t>
      </w:r>
    </w:p>
    <w:p w:rsidR="000D6D0A" w:rsidRDefault="000D6D0A" w:rsidP="000D6D0A">
      <w:pPr>
        <w:pStyle w:val="aa"/>
        <w:numPr>
          <w:ilvl w:val="0"/>
          <w:numId w:val="8"/>
        </w:numPr>
        <w:rPr>
          <w:b/>
          <w:bCs/>
        </w:rPr>
      </w:pPr>
      <w:r>
        <w:rPr>
          <w:rFonts w:hint="cs"/>
          <w:b/>
          <w:bCs/>
          <w:rtl/>
        </w:rPr>
        <w:t>חוות דעת, לחם ושמלה-</w:t>
      </w:r>
      <w:r>
        <w:rPr>
          <w:rFonts w:hint="cs"/>
          <w:rtl/>
        </w:rPr>
        <w:t xml:space="preserve"> 31 יום.</w:t>
      </w:r>
    </w:p>
    <w:p w:rsidR="000D6D0A" w:rsidRDefault="000D6D0A" w:rsidP="000D6D0A">
      <w:pPr>
        <w:pStyle w:val="aa"/>
        <w:numPr>
          <w:ilvl w:val="0"/>
          <w:numId w:val="8"/>
        </w:numPr>
        <w:rPr>
          <w:b/>
          <w:bCs/>
        </w:rPr>
      </w:pPr>
      <w:r>
        <w:rPr>
          <w:rFonts w:hint="cs"/>
          <w:b/>
          <w:bCs/>
          <w:rtl/>
        </w:rPr>
        <w:t>פרישה, חכם צבי-</w:t>
      </w:r>
      <w:r>
        <w:rPr>
          <w:rFonts w:hint="cs"/>
          <w:rtl/>
        </w:rPr>
        <w:t xml:space="preserve"> 30 יום.</w:t>
      </w:r>
    </w:p>
    <w:p w:rsidR="000D6D0A" w:rsidRDefault="000D6D0A" w:rsidP="000D6D0A">
      <w:pPr>
        <w:pStyle w:val="aa"/>
        <w:numPr>
          <w:ilvl w:val="0"/>
          <w:numId w:val="8"/>
        </w:numPr>
        <w:rPr>
          <w:b/>
          <w:bCs/>
        </w:rPr>
      </w:pPr>
      <w:r>
        <w:rPr>
          <w:rFonts w:hint="cs"/>
          <w:b/>
          <w:bCs/>
          <w:rtl/>
        </w:rPr>
        <w:t>ש"ך-</w:t>
      </w:r>
      <w:r>
        <w:rPr>
          <w:rFonts w:hint="cs"/>
          <w:rtl/>
        </w:rPr>
        <w:t xml:space="preserve"> ווסת החודש.</w:t>
      </w:r>
    </w:p>
    <w:p w:rsidR="000D6D0A" w:rsidRDefault="000D6D0A" w:rsidP="000D6D0A">
      <w:pPr>
        <w:pStyle w:val="aa"/>
        <w:numPr>
          <w:ilvl w:val="1"/>
          <w:numId w:val="8"/>
        </w:numPr>
        <w:rPr>
          <w:b/>
          <w:bCs/>
        </w:rPr>
      </w:pPr>
      <w:r>
        <w:rPr>
          <w:rFonts w:hint="cs"/>
          <w:b/>
          <w:bCs/>
          <w:rtl/>
        </w:rPr>
        <w:t>פת"ש</w:t>
      </w:r>
      <w:r>
        <w:rPr>
          <w:rFonts w:hint="cs"/>
          <w:b/>
          <w:bCs/>
          <w:sz w:val="18"/>
          <w:szCs w:val="18"/>
          <w:rtl/>
        </w:rPr>
        <w:t xml:space="preserve"> </w:t>
      </w:r>
      <w:r>
        <w:rPr>
          <w:rFonts w:hint="cs"/>
          <w:sz w:val="18"/>
          <w:szCs w:val="18"/>
          <w:rtl/>
        </w:rPr>
        <w:t>ס"ק י'</w:t>
      </w:r>
      <w:r>
        <w:rPr>
          <w:rFonts w:hint="cs"/>
          <w:b/>
          <w:bCs/>
          <w:rtl/>
        </w:rPr>
        <w:t>-</w:t>
      </w:r>
      <w:r>
        <w:rPr>
          <w:rFonts w:hint="cs"/>
          <w:rtl/>
        </w:rPr>
        <w:t xml:space="preserve"> לפי הש"ך אם ראתה בר"ח ניסן ובט"ו חוששת לר"ח אייר מדין ווסת החודש ולא מדין עונ"ב, ונ"מ לגבי עבר הווסת ולא בדקה. </w:t>
      </w:r>
      <w:r>
        <w:rPr>
          <w:rFonts w:hint="cs"/>
          <w:sz w:val="18"/>
          <w:szCs w:val="18"/>
          <w:rtl/>
        </w:rPr>
        <w:t xml:space="preserve">עיין סעיף י"ג בעניין דמים יתרים בעונ"ב. </w:t>
      </w:r>
    </w:p>
    <w:p w:rsidR="000D6D0A" w:rsidRDefault="00E52E33" w:rsidP="000D6D0A">
      <w:pPr>
        <w:pStyle w:val="aa"/>
        <w:numPr>
          <w:ilvl w:val="0"/>
          <w:numId w:val="8"/>
        </w:numPr>
      </w:pPr>
      <w:r>
        <w:rPr>
          <w:rFonts w:hint="cs"/>
          <w:b/>
          <w:bCs/>
          <w:rtl/>
        </w:rPr>
        <w:t xml:space="preserve">ב"ח, </w:t>
      </w:r>
      <w:r w:rsidR="00F54F68">
        <w:rPr>
          <w:rFonts w:hint="cs"/>
          <w:b/>
          <w:bCs/>
          <w:rtl/>
        </w:rPr>
        <w:t>סדרי טהרה</w:t>
      </w:r>
      <w:r>
        <w:rPr>
          <w:rFonts w:hint="cs"/>
          <w:b/>
          <w:bCs/>
          <w:rtl/>
        </w:rPr>
        <w:t>, חוות דעת</w:t>
      </w:r>
      <w:r w:rsidR="000D6D0A">
        <w:rPr>
          <w:rFonts w:hint="cs"/>
          <w:b/>
          <w:bCs/>
          <w:rtl/>
        </w:rPr>
        <w:t>-</w:t>
      </w:r>
      <w:r w:rsidR="000D6D0A">
        <w:rPr>
          <w:rFonts w:hint="cs"/>
          <w:rtl/>
        </w:rPr>
        <w:t xml:space="preserve"> א"א דמים יתרים לעניין עונה בינונית.</w:t>
      </w:r>
    </w:p>
    <w:p w:rsidR="000D6D0A" w:rsidRDefault="000D6D0A" w:rsidP="000D6D0A">
      <w:pPr>
        <w:pStyle w:val="aa"/>
        <w:numPr>
          <w:ilvl w:val="0"/>
          <w:numId w:val="8"/>
        </w:numPr>
      </w:pPr>
      <w:r>
        <w:rPr>
          <w:rFonts w:hint="cs"/>
          <w:b/>
          <w:bCs/>
          <w:rtl/>
        </w:rPr>
        <w:t>ט"ז-</w:t>
      </w:r>
      <w:r>
        <w:rPr>
          <w:rFonts w:hint="cs"/>
          <w:rtl/>
        </w:rPr>
        <w:t xml:space="preserve"> אומרים דמים יתרים אף לעניין עונה בינונית.</w:t>
      </w:r>
    </w:p>
    <w:p w:rsidR="000D6D0A" w:rsidRDefault="000D6D0A" w:rsidP="000D6D0A">
      <w:pPr>
        <w:pStyle w:val="2"/>
      </w:pPr>
      <w:bookmarkStart w:id="117" w:name="_Toc413618612"/>
      <w:bookmarkStart w:id="118" w:name="_Toc413657728"/>
      <w:bookmarkStart w:id="119" w:name="_Toc413770071"/>
      <w:r>
        <w:rPr>
          <w:rFonts w:hint="cs"/>
          <w:rtl/>
        </w:rPr>
        <w:t>ג"פ לקביעת הווסת וההבדל בין ווסת קבוע לשאינו קבוע (סעיף ב'- ד')</w:t>
      </w:r>
      <w:bookmarkEnd w:id="117"/>
      <w:bookmarkEnd w:id="118"/>
      <w:bookmarkEnd w:id="119"/>
    </w:p>
    <w:p w:rsidR="000D6D0A" w:rsidRDefault="000D6D0A" w:rsidP="000D6D0A">
      <w:pPr>
        <w:pStyle w:val="3"/>
        <w:rPr>
          <w:rtl/>
        </w:rPr>
      </w:pPr>
      <w:bookmarkStart w:id="120" w:name="_Toc413618613"/>
      <w:r>
        <w:rPr>
          <w:rFonts w:hint="cs"/>
          <w:rtl/>
        </w:rPr>
        <w:t>הקדמה (סעיף ב')</w:t>
      </w:r>
      <w:bookmarkEnd w:id="120"/>
    </w:p>
    <w:p w:rsidR="000D6D0A" w:rsidRDefault="000D6D0A" w:rsidP="000C5864">
      <w:pPr>
        <w:pStyle w:val="ab"/>
        <w:rPr>
          <w:rtl/>
        </w:rPr>
      </w:pPr>
      <w:r>
        <w:rPr>
          <w:rFonts w:hint="cs"/>
          <w:rtl/>
        </w:rPr>
        <w:t>סוגיא- משנה נדה סג: (האשה)- שאין אשה קובעת לה וסת - עד שתקבענה ג' פעמים. וחוששת לראייתה כווסת שאינה קבועה אפילו בפעם אחת.</w:t>
      </w:r>
    </w:p>
    <w:p w:rsidR="000D6D0A" w:rsidRDefault="000D6D0A" w:rsidP="000D6D0A">
      <w:pPr>
        <w:pStyle w:val="aa"/>
        <w:numPr>
          <w:ilvl w:val="0"/>
          <w:numId w:val="8"/>
        </w:numPr>
        <w:rPr>
          <w:rtl/>
        </w:rPr>
      </w:pPr>
      <w:r>
        <w:rPr>
          <w:rFonts w:hint="cs"/>
          <w:b/>
          <w:bCs/>
          <w:rtl/>
        </w:rPr>
        <w:t>רשב"א, ראב"ד, תוס', טור-</w:t>
      </w:r>
      <w:r>
        <w:rPr>
          <w:rFonts w:hint="cs"/>
          <w:rtl/>
        </w:rPr>
        <w:t xml:space="preserve"> קביעת ווסת הפלגות נקבעת בג' הפלגות שוות ובד' ראיות. כל שאר הווסתות נקבעות בג' ראיות.</w:t>
      </w:r>
    </w:p>
    <w:p w:rsidR="000D6D0A" w:rsidRDefault="000D6D0A" w:rsidP="000D6D0A">
      <w:pPr>
        <w:pStyle w:val="aa"/>
        <w:numPr>
          <w:ilvl w:val="1"/>
          <w:numId w:val="8"/>
        </w:numPr>
      </w:pPr>
      <w:r>
        <w:rPr>
          <w:rFonts w:hint="cs"/>
          <w:b/>
          <w:bCs/>
          <w:rtl/>
        </w:rPr>
        <w:t>רמב"ן בחידושים-</w:t>
      </w:r>
      <w:r>
        <w:rPr>
          <w:rFonts w:hint="cs"/>
          <w:rtl/>
        </w:rPr>
        <w:t xml:space="preserve"> גם ווסת ההפלגה נקבעת בג' ראיות וב-ב' דילוגים.</w:t>
      </w:r>
    </w:p>
    <w:p w:rsidR="000D6D0A" w:rsidRDefault="000D6D0A" w:rsidP="000D6D0A">
      <w:pPr>
        <w:pStyle w:val="aa"/>
        <w:numPr>
          <w:ilvl w:val="0"/>
          <w:numId w:val="9"/>
        </w:numPr>
        <w:rPr>
          <w:b/>
          <w:bCs/>
          <w:rtl/>
        </w:rPr>
      </w:pPr>
      <w:r>
        <w:rPr>
          <w:rFonts w:hint="cs"/>
          <w:b/>
          <w:bCs/>
          <w:rtl/>
        </w:rPr>
        <w:t>ב"י-</w:t>
      </w:r>
      <w:r>
        <w:rPr>
          <w:rFonts w:hint="cs"/>
          <w:rtl/>
        </w:rPr>
        <w:t xml:space="preserve"> חריג נוסף- ווסת הדילוג נקבעת ב-ה' ראיות וב-ד' דילוגים.</w:t>
      </w:r>
    </w:p>
    <w:p w:rsidR="000D6D0A" w:rsidRDefault="000D6D0A" w:rsidP="000D6D0A">
      <w:pPr>
        <w:pStyle w:val="aa"/>
        <w:numPr>
          <w:ilvl w:val="0"/>
          <w:numId w:val="9"/>
        </w:numPr>
        <w:rPr>
          <w:b/>
          <w:bCs/>
        </w:rPr>
      </w:pPr>
      <w:r>
        <w:rPr>
          <w:rFonts w:hint="cs"/>
          <w:b/>
          <w:bCs/>
          <w:rtl/>
        </w:rPr>
        <w:t>ב"י-</w:t>
      </w:r>
      <w:r>
        <w:rPr>
          <w:rFonts w:hint="cs"/>
          <w:rtl/>
        </w:rPr>
        <w:t xml:space="preserve"> חמש סוגי ווסת:</w:t>
      </w:r>
    </w:p>
    <w:p w:rsidR="000D6D0A" w:rsidRDefault="000D6D0A" w:rsidP="000D6D0A">
      <w:pPr>
        <w:pStyle w:val="aa"/>
        <w:numPr>
          <w:ilvl w:val="0"/>
          <w:numId w:val="10"/>
        </w:numPr>
        <w:rPr>
          <w:b/>
          <w:bCs/>
        </w:rPr>
      </w:pPr>
      <w:r>
        <w:rPr>
          <w:rFonts w:hint="cs"/>
          <w:b/>
          <w:bCs/>
          <w:rtl/>
        </w:rPr>
        <w:t>ווסת ההפלגות.</w:t>
      </w:r>
    </w:p>
    <w:p w:rsidR="000D6D0A" w:rsidRDefault="000D6D0A" w:rsidP="000D6D0A">
      <w:pPr>
        <w:pStyle w:val="aa"/>
        <w:numPr>
          <w:ilvl w:val="0"/>
          <w:numId w:val="10"/>
        </w:numPr>
        <w:rPr>
          <w:b/>
          <w:bCs/>
        </w:rPr>
      </w:pPr>
      <w:r>
        <w:rPr>
          <w:rFonts w:hint="cs"/>
          <w:b/>
          <w:bCs/>
          <w:rtl/>
        </w:rPr>
        <w:t>ווסת הימים-</w:t>
      </w:r>
      <w:r>
        <w:rPr>
          <w:rFonts w:hint="cs"/>
          <w:rtl/>
        </w:rPr>
        <w:t xml:space="preserve"> יום ידוע בחודש, או יום ידוע בשבוע.</w:t>
      </w:r>
    </w:p>
    <w:p w:rsidR="000D6D0A" w:rsidRDefault="000D6D0A" w:rsidP="000D6D0A">
      <w:pPr>
        <w:pStyle w:val="aa"/>
        <w:numPr>
          <w:ilvl w:val="0"/>
          <w:numId w:val="10"/>
        </w:numPr>
        <w:rPr>
          <w:b/>
          <w:bCs/>
        </w:rPr>
      </w:pPr>
      <w:r>
        <w:rPr>
          <w:rFonts w:hint="cs"/>
          <w:b/>
          <w:bCs/>
          <w:rtl/>
        </w:rPr>
        <w:t>ווסת התלוי במעשה לבד (ווסת הגוף)</w:t>
      </w:r>
    </w:p>
    <w:p w:rsidR="000D6D0A" w:rsidRDefault="000D6D0A" w:rsidP="000D6D0A">
      <w:pPr>
        <w:pStyle w:val="aa"/>
        <w:numPr>
          <w:ilvl w:val="1"/>
          <w:numId w:val="10"/>
        </w:numPr>
        <w:rPr>
          <w:b/>
          <w:bCs/>
        </w:rPr>
      </w:pPr>
      <w:r>
        <w:rPr>
          <w:rFonts w:hint="cs"/>
          <w:b/>
          <w:bCs/>
          <w:rtl/>
        </w:rPr>
        <w:t>רשב"א, רמב"ם, מ"מ-</w:t>
      </w:r>
      <w:r>
        <w:rPr>
          <w:rFonts w:hint="cs"/>
          <w:rtl/>
        </w:rPr>
        <w:t xml:space="preserve"> ווסת קפיצות חייבת להיות תלויה בימים.</w:t>
      </w:r>
    </w:p>
    <w:p w:rsidR="000D6D0A" w:rsidRDefault="000D6D0A" w:rsidP="000D6D0A">
      <w:pPr>
        <w:pStyle w:val="aa"/>
        <w:numPr>
          <w:ilvl w:val="1"/>
          <w:numId w:val="10"/>
        </w:numPr>
        <w:rPr>
          <w:b/>
          <w:bCs/>
        </w:rPr>
      </w:pPr>
      <w:r>
        <w:rPr>
          <w:rFonts w:hint="cs"/>
          <w:b/>
          <w:bCs/>
          <w:rtl/>
        </w:rPr>
        <w:t>רז"ה-</w:t>
      </w:r>
      <w:r>
        <w:rPr>
          <w:rFonts w:hint="cs"/>
          <w:rtl/>
        </w:rPr>
        <w:t xml:space="preserve"> ווסת קפיצות לא תלויה בווסת ימים.</w:t>
      </w:r>
    </w:p>
    <w:p w:rsidR="000D6D0A" w:rsidRDefault="000D6D0A" w:rsidP="000D6D0A">
      <w:pPr>
        <w:pStyle w:val="aa"/>
        <w:numPr>
          <w:ilvl w:val="0"/>
          <w:numId w:val="10"/>
        </w:numPr>
        <w:rPr>
          <w:b/>
          <w:bCs/>
        </w:rPr>
      </w:pPr>
      <w:r>
        <w:rPr>
          <w:rFonts w:hint="cs"/>
          <w:b/>
          <w:bCs/>
          <w:rtl/>
        </w:rPr>
        <w:t>ווסת מורכב מווסת הגוף והימים.</w:t>
      </w:r>
    </w:p>
    <w:p w:rsidR="000D6D0A" w:rsidRDefault="000D6D0A" w:rsidP="000D6D0A">
      <w:pPr>
        <w:pStyle w:val="aa"/>
        <w:numPr>
          <w:ilvl w:val="0"/>
          <w:numId w:val="10"/>
        </w:numPr>
        <w:rPr>
          <w:b/>
          <w:bCs/>
        </w:rPr>
      </w:pPr>
      <w:r>
        <w:rPr>
          <w:rFonts w:hint="cs"/>
          <w:b/>
          <w:bCs/>
          <w:rtl/>
        </w:rPr>
        <w:t>ווסת הדילוג-</w:t>
      </w:r>
      <w:r>
        <w:rPr>
          <w:rFonts w:hint="cs"/>
          <w:rtl/>
        </w:rPr>
        <w:t xml:space="preserve"> בין בימי החודש, בין בהפלגות. בין בקירוב ובין בריחוק</w:t>
      </w:r>
    </w:p>
    <w:p w:rsidR="000D6D0A" w:rsidRDefault="000D6D0A" w:rsidP="000D6D0A">
      <w:pPr>
        <w:pStyle w:val="aa"/>
        <w:numPr>
          <w:ilvl w:val="1"/>
          <w:numId w:val="10"/>
        </w:numPr>
        <w:rPr>
          <w:b/>
          <w:bCs/>
        </w:rPr>
      </w:pPr>
      <w:r>
        <w:rPr>
          <w:rFonts w:hint="cs"/>
          <w:b/>
          <w:bCs/>
          <w:rtl/>
        </w:rPr>
        <w:t>אשכול-</w:t>
      </w:r>
      <w:r>
        <w:rPr>
          <w:rFonts w:hint="cs"/>
          <w:rtl/>
        </w:rPr>
        <w:t xml:space="preserve"> אין וסת דילוג בהפלגה בקירוב.</w:t>
      </w:r>
    </w:p>
    <w:p w:rsidR="000D6D0A" w:rsidRDefault="000D6D0A" w:rsidP="000D6D0A">
      <w:pPr>
        <w:pStyle w:val="aa"/>
        <w:numPr>
          <w:ilvl w:val="0"/>
          <w:numId w:val="9"/>
        </w:numPr>
        <w:rPr>
          <w:b/>
          <w:bCs/>
        </w:rPr>
      </w:pPr>
      <w:r>
        <w:rPr>
          <w:rFonts w:hint="cs"/>
          <w:b/>
          <w:bCs/>
          <w:rtl/>
        </w:rPr>
        <w:t>טור-</w:t>
      </w:r>
      <w:r>
        <w:rPr>
          <w:rFonts w:hint="cs"/>
          <w:rtl/>
        </w:rPr>
        <w:t xml:space="preserve"> נ"מ בין ווסת קבועה לשאינה קבועה היא בעקירתה, שווסת קבועה נעקרת בג"פ, ווסת שאינה קבועה נעקרת בפ"א.</w:t>
      </w:r>
    </w:p>
    <w:p w:rsidR="000D6D0A" w:rsidRDefault="000D6D0A" w:rsidP="000D6D0A">
      <w:pPr>
        <w:pStyle w:val="3"/>
      </w:pPr>
      <w:bookmarkStart w:id="121" w:name="_Toc413618614"/>
      <w:r>
        <w:rPr>
          <w:rFonts w:hint="cs"/>
          <w:rtl/>
        </w:rPr>
        <w:t>ווסת שעות (סעיף ג')</w:t>
      </w:r>
      <w:bookmarkEnd w:id="121"/>
    </w:p>
    <w:p w:rsidR="000D6D0A" w:rsidRDefault="000D6D0A" w:rsidP="000C5864">
      <w:pPr>
        <w:pStyle w:val="ab"/>
        <w:rPr>
          <w:rtl/>
        </w:rPr>
      </w:pPr>
      <w:r>
        <w:rPr>
          <w:rFonts w:hint="cs"/>
          <w:rtl/>
        </w:rPr>
        <w:t>סוגיא- גמ' נדה סג: (האשה)- רבי יוסי אומר: אף ימים ושעות וסתות... רבי יהודה אומר: כל היום שלה. והלכה כר' יהודה.</w:t>
      </w:r>
    </w:p>
    <w:p w:rsidR="000D6D0A" w:rsidRDefault="000D6D0A" w:rsidP="000D6D0A">
      <w:pPr>
        <w:pStyle w:val="aa"/>
        <w:numPr>
          <w:ilvl w:val="0"/>
          <w:numId w:val="9"/>
        </w:numPr>
        <w:rPr>
          <w:rtl/>
        </w:rPr>
      </w:pPr>
      <w:r>
        <w:rPr>
          <w:rFonts w:hint="cs"/>
          <w:b/>
          <w:bCs/>
          <w:rtl/>
        </w:rPr>
        <w:t>ראב"ד-</w:t>
      </w:r>
      <w:r>
        <w:rPr>
          <w:rFonts w:hint="cs"/>
          <w:rtl/>
        </w:rPr>
        <w:t xml:space="preserve"> ר' יהודה מודה לר' יוסי בקבעה לשעות ולא לימים, ומחלוקתם רק בקבעה לשעות ולימים. ונעקר בשעה אחת אפילו בלא בדיקה.</w:t>
      </w:r>
    </w:p>
    <w:p w:rsidR="000D6D0A" w:rsidRDefault="000D6D0A" w:rsidP="000D6D0A">
      <w:pPr>
        <w:pStyle w:val="aa"/>
        <w:numPr>
          <w:ilvl w:val="0"/>
          <w:numId w:val="9"/>
        </w:numPr>
      </w:pPr>
      <w:r>
        <w:rPr>
          <w:rFonts w:hint="cs"/>
          <w:b/>
          <w:bCs/>
          <w:rtl/>
        </w:rPr>
        <w:t>ראב"ד אליבא דמאירי-</w:t>
      </w:r>
      <w:r>
        <w:rPr>
          <w:rFonts w:hint="cs"/>
          <w:rtl/>
        </w:rPr>
        <w:t xml:space="preserve"> קביעות שעות היא רק ליום המועד לראיה (קבעה לשעה שישית ביום תחשוש רק בשעה שישית שבתוך עונה בינונית). </w:t>
      </w:r>
      <w:r>
        <w:rPr>
          <w:rFonts w:hint="cs"/>
          <w:i/>
          <w:iCs/>
          <w:rtl/>
        </w:rPr>
        <w:t>השעה היא גורם.</w:t>
      </w:r>
    </w:p>
    <w:p w:rsidR="000D6D0A" w:rsidRDefault="000D6D0A" w:rsidP="000D6D0A">
      <w:pPr>
        <w:pStyle w:val="aa"/>
        <w:numPr>
          <w:ilvl w:val="0"/>
          <w:numId w:val="9"/>
        </w:numPr>
      </w:pPr>
      <w:r>
        <w:rPr>
          <w:rFonts w:hint="cs"/>
          <w:b/>
          <w:bCs/>
          <w:rtl/>
        </w:rPr>
        <w:t>ראב"ד אליבא דרז"ה-</w:t>
      </w:r>
      <w:r>
        <w:rPr>
          <w:rFonts w:hint="cs"/>
          <w:rtl/>
        </w:rPr>
        <w:t xml:space="preserve"> יש קביעת ווסת לשעות, שאם רואה באותה שעה בהפרשי ימים לא קבועים פורשת מאותה שעה. (מוכיח מרואה ביום טבילתה, ונראה שהוא מבין שווסת החודש היא כל ווסת </w:t>
      </w:r>
      <w:r>
        <w:rPr>
          <w:rFonts w:hint="cs"/>
          <w:rtl/>
        </w:rPr>
        <w:lastRenderedPageBreak/>
        <w:t xml:space="preserve">שתלויה בגורם חיצוני, גם אם מדובר בכניסתה לעיר ובהסתכלות נשות העיר). </w:t>
      </w:r>
      <w:r>
        <w:rPr>
          <w:rFonts w:hint="cs"/>
          <w:i/>
          <w:iCs/>
          <w:rtl/>
        </w:rPr>
        <w:t>הזמן הוא לא גורם בלעדי, אלא שכל הראיות הן בזמן זה.</w:t>
      </w:r>
    </w:p>
    <w:p w:rsidR="000D6D0A" w:rsidRDefault="000D6D0A" w:rsidP="000D6D0A">
      <w:pPr>
        <w:pStyle w:val="aa"/>
        <w:numPr>
          <w:ilvl w:val="1"/>
          <w:numId w:val="9"/>
        </w:numPr>
      </w:pPr>
      <w:r>
        <w:rPr>
          <w:rFonts w:hint="cs"/>
          <w:b/>
          <w:bCs/>
          <w:rtl/>
        </w:rPr>
        <w:t>צ"ע-</w:t>
      </w:r>
      <w:r>
        <w:rPr>
          <w:rFonts w:hint="cs"/>
          <w:rtl/>
        </w:rPr>
        <w:t xml:space="preserve"> האם נעקר בפעם אחת שלא ראתה באותה שעה? לכאורה לא, ודומה לכך שרואה בימי ראשון, שאין די בכך שלא ראתה באחד מימי ראשון.</w:t>
      </w:r>
    </w:p>
    <w:p w:rsidR="000D6D0A" w:rsidRDefault="000D6D0A" w:rsidP="000D6D0A">
      <w:pPr>
        <w:pStyle w:val="aa"/>
        <w:numPr>
          <w:ilvl w:val="1"/>
          <w:numId w:val="9"/>
        </w:numPr>
      </w:pPr>
      <w:r>
        <w:rPr>
          <w:rFonts w:hint="cs"/>
          <w:b/>
          <w:bCs/>
          <w:rtl/>
        </w:rPr>
        <w:t>רז"ה-</w:t>
      </w:r>
      <w:r>
        <w:rPr>
          <w:rFonts w:hint="cs"/>
          <w:rtl/>
        </w:rPr>
        <w:t xml:space="preserve"> אין לזה שורש.</w:t>
      </w:r>
    </w:p>
    <w:p w:rsidR="000D6D0A" w:rsidRDefault="000D6D0A" w:rsidP="000D6D0A">
      <w:pPr>
        <w:pStyle w:val="aa"/>
        <w:numPr>
          <w:ilvl w:val="0"/>
          <w:numId w:val="9"/>
        </w:numPr>
      </w:pPr>
      <w:r>
        <w:rPr>
          <w:rFonts w:hint="cs"/>
          <w:b/>
          <w:bCs/>
          <w:rtl/>
        </w:rPr>
        <w:t>ט"ז-</w:t>
      </w:r>
      <w:r>
        <w:rPr>
          <w:rFonts w:hint="cs"/>
          <w:rtl/>
        </w:rPr>
        <w:t xml:space="preserve"> לא שעה ביחס ליום אלא שעה ביחס למעשה (כגון כניסתה לעיר לאחר טבילה) </w:t>
      </w:r>
      <w:r>
        <w:rPr>
          <w:rFonts w:hint="cs"/>
          <w:i/>
          <w:iCs/>
          <w:rtl/>
        </w:rPr>
        <w:t>השעה היא גורם.</w:t>
      </w:r>
    </w:p>
    <w:p w:rsidR="000D6D0A" w:rsidRDefault="000D6D0A" w:rsidP="000D6D0A">
      <w:pPr>
        <w:pStyle w:val="3"/>
      </w:pPr>
      <w:bookmarkStart w:id="122" w:name="_Toc413618615"/>
      <w:r>
        <w:rPr>
          <w:rFonts w:hint="cs"/>
          <w:rtl/>
        </w:rPr>
        <w:t>עברה עונה ולא בדקה (סעיף ד')</w:t>
      </w:r>
      <w:bookmarkEnd w:id="122"/>
    </w:p>
    <w:p w:rsidR="000D6D0A" w:rsidRDefault="000D6D0A" w:rsidP="000C5864">
      <w:pPr>
        <w:pStyle w:val="ab"/>
        <w:rPr>
          <w:rtl/>
        </w:rPr>
      </w:pPr>
      <w:r>
        <w:rPr>
          <w:rFonts w:hint="cs"/>
          <w:rtl/>
        </w:rPr>
        <w:t>עיין סימן קפ"ד סעיף ט'.</w:t>
      </w:r>
    </w:p>
    <w:p w:rsidR="000D6D0A" w:rsidRDefault="000D6D0A" w:rsidP="000D6D0A">
      <w:pPr>
        <w:pStyle w:val="2"/>
        <w:rPr>
          <w:rtl/>
        </w:rPr>
      </w:pPr>
      <w:bookmarkStart w:id="123" w:name="_Toc413618616"/>
      <w:bookmarkStart w:id="124" w:name="_Toc413657729"/>
      <w:bookmarkStart w:id="125" w:name="_Toc413770072"/>
      <w:r>
        <w:rPr>
          <w:rFonts w:hint="cs"/>
          <w:rtl/>
        </w:rPr>
        <w:t>קביעת ווסתות (סעיף ה'- י')</w:t>
      </w:r>
      <w:bookmarkEnd w:id="123"/>
      <w:bookmarkEnd w:id="124"/>
      <w:bookmarkEnd w:id="125"/>
    </w:p>
    <w:p w:rsidR="000D6D0A" w:rsidRDefault="000D6D0A" w:rsidP="000D6D0A">
      <w:pPr>
        <w:pStyle w:val="3"/>
        <w:rPr>
          <w:rtl/>
        </w:rPr>
      </w:pPr>
      <w:bookmarkStart w:id="126" w:name="_Toc413618617"/>
      <w:r>
        <w:rPr>
          <w:rFonts w:hint="cs"/>
          <w:rtl/>
        </w:rPr>
        <w:t>ווסת דילוג ההפלגה (סעיף ה')</w:t>
      </w:r>
      <w:bookmarkEnd w:id="126"/>
    </w:p>
    <w:p w:rsidR="000D6D0A" w:rsidRDefault="000D6D0A" w:rsidP="000D6D0A">
      <w:pPr>
        <w:pStyle w:val="aa"/>
        <w:numPr>
          <w:ilvl w:val="0"/>
          <w:numId w:val="9"/>
        </w:numPr>
        <w:rPr>
          <w:rtl/>
        </w:rPr>
      </w:pPr>
      <w:r>
        <w:rPr>
          <w:rFonts w:hint="cs"/>
          <w:b/>
          <w:bCs/>
          <w:rtl/>
        </w:rPr>
        <w:t>רשב"א וש"ר-</w:t>
      </w:r>
      <w:r>
        <w:rPr>
          <w:rFonts w:hint="cs"/>
          <w:rtl/>
        </w:rPr>
        <w:t xml:space="preserve"> קובעת ווסת דילוג ההפלגה בג' דילוגים ובד' ראיות.</w:t>
      </w:r>
    </w:p>
    <w:p w:rsidR="000D6D0A" w:rsidRDefault="000D6D0A" w:rsidP="000D6D0A">
      <w:pPr>
        <w:pStyle w:val="aa"/>
        <w:numPr>
          <w:ilvl w:val="0"/>
          <w:numId w:val="9"/>
        </w:numPr>
      </w:pPr>
      <w:r>
        <w:rPr>
          <w:rFonts w:hint="cs"/>
          <w:b/>
          <w:bCs/>
          <w:rtl/>
        </w:rPr>
        <w:t>מ"מ, טור, ב"י-</w:t>
      </w:r>
      <w:r>
        <w:rPr>
          <w:rFonts w:hint="cs"/>
          <w:rtl/>
        </w:rPr>
        <w:t xml:space="preserve"> גם אם מדלגת יותר מיום אחד בכ"פ.</w:t>
      </w:r>
    </w:p>
    <w:p w:rsidR="000D6D0A" w:rsidRDefault="000D6D0A" w:rsidP="000D6D0A">
      <w:pPr>
        <w:pStyle w:val="aa"/>
        <w:numPr>
          <w:ilvl w:val="0"/>
          <w:numId w:val="9"/>
        </w:numPr>
      </w:pPr>
      <w:r>
        <w:rPr>
          <w:rFonts w:hint="cs"/>
          <w:b/>
          <w:bCs/>
          <w:rtl/>
        </w:rPr>
        <w:t>רא"ה-</w:t>
      </w:r>
      <w:r>
        <w:rPr>
          <w:rFonts w:hint="cs"/>
          <w:rtl/>
        </w:rPr>
        <w:t xml:space="preserve"> ווסת הדילוג נקבעת רק בהרחקת יום אחד בכ"פ.</w:t>
      </w:r>
    </w:p>
    <w:p w:rsidR="000D6D0A" w:rsidRDefault="000D6D0A" w:rsidP="000D6D0A">
      <w:pPr>
        <w:pStyle w:val="aa"/>
        <w:numPr>
          <w:ilvl w:val="0"/>
          <w:numId w:val="9"/>
        </w:numPr>
      </w:pPr>
      <w:r>
        <w:rPr>
          <w:rFonts w:hint="cs"/>
          <w:b/>
          <w:bCs/>
          <w:rtl/>
        </w:rPr>
        <w:t>ש"ך-</w:t>
      </w:r>
      <w:r>
        <w:rPr>
          <w:rFonts w:hint="cs"/>
          <w:rtl/>
        </w:rPr>
        <w:t xml:space="preserve"> א"א לקבוע ווסת להגדלת דילוגים (ל"א, ל"ב, ל"ד, ל"ז וכו', וכד')</w:t>
      </w:r>
    </w:p>
    <w:p w:rsidR="000D6D0A" w:rsidRDefault="000D6D0A" w:rsidP="000D6D0A">
      <w:pPr>
        <w:pStyle w:val="aa"/>
        <w:numPr>
          <w:ilvl w:val="0"/>
          <w:numId w:val="9"/>
        </w:numPr>
      </w:pPr>
      <w:r>
        <w:rPr>
          <w:rFonts w:hint="cs"/>
          <w:b/>
          <w:bCs/>
          <w:rtl/>
        </w:rPr>
        <w:t>ש"ך-</w:t>
      </w:r>
      <w:r>
        <w:rPr>
          <w:rFonts w:hint="cs"/>
          <w:rtl/>
        </w:rPr>
        <w:t xml:space="preserve"> יכולה לקבוע ווסת דילוג למפרע.</w:t>
      </w:r>
    </w:p>
    <w:p w:rsidR="000D6D0A" w:rsidRDefault="000D6D0A" w:rsidP="000D6D0A">
      <w:pPr>
        <w:pStyle w:val="aa"/>
        <w:numPr>
          <w:ilvl w:val="0"/>
          <w:numId w:val="9"/>
        </w:numPr>
      </w:pPr>
      <w:r>
        <w:rPr>
          <w:rFonts w:hint="cs"/>
          <w:b/>
          <w:bCs/>
          <w:rtl/>
        </w:rPr>
        <w:t>אשכול, כרתי ופלתי-</w:t>
      </w:r>
      <w:r>
        <w:rPr>
          <w:rFonts w:hint="cs"/>
          <w:rtl/>
        </w:rPr>
        <w:t xml:space="preserve"> א"א לקבוע ווסת דילוג למפרע.</w:t>
      </w:r>
    </w:p>
    <w:p w:rsidR="000D6D0A" w:rsidRDefault="000D6D0A" w:rsidP="000D6D0A">
      <w:pPr>
        <w:pStyle w:val="aa"/>
        <w:numPr>
          <w:ilvl w:val="0"/>
          <w:numId w:val="9"/>
        </w:numPr>
      </w:pPr>
      <w:r>
        <w:rPr>
          <w:rFonts w:hint="cs"/>
          <w:b/>
          <w:bCs/>
          <w:rtl/>
        </w:rPr>
        <w:t>ב"י, רמ"א, ט"ז, ש"ך</w:t>
      </w:r>
      <w:r>
        <w:rPr>
          <w:rFonts w:hint="cs"/>
          <w:b/>
          <w:bCs/>
          <w:sz w:val="18"/>
          <w:szCs w:val="18"/>
          <w:rtl/>
        </w:rPr>
        <w:t xml:space="preserve"> </w:t>
      </w:r>
      <w:r>
        <w:rPr>
          <w:rFonts w:hint="cs"/>
          <w:sz w:val="18"/>
          <w:szCs w:val="18"/>
          <w:rtl/>
        </w:rPr>
        <w:t>כולם בסעיף י"ג</w:t>
      </w:r>
      <w:r>
        <w:rPr>
          <w:rFonts w:hint="cs"/>
          <w:b/>
          <w:bCs/>
          <w:rtl/>
        </w:rPr>
        <w:t>-</w:t>
      </w:r>
      <w:r>
        <w:rPr>
          <w:rFonts w:hint="cs"/>
          <w:rtl/>
        </w:rPr>
        <w:t xml:space="preserve"> ווסת דילוג ההפלגה נקבעת בה' ראיות וד' דילוגים, כיוון שאין הדילוג ניכר עד לראיה שלישית.</w:t>
      </w:r>
    </w:p>
    <w:p w:rsidR="000D6D0A" w:rsidRDefault="000D6D0A" w:rsidP="000D6D0A">
      <w:pPr>
        <w:pStyle w:val="3"/>
      </w:pPr>
      <w:bookmarkStart w:id="127" w:name="_Toc413618618"/>
      <w:r>
        <w:rPr>
          <w:rFonts w:hint="cs"/>
          <w:rtl/>
        </w:rPr>
        <w:t>ווסת החודש והימים (סעיף ו')</w:t>
      </w:r>
      <w:bookmarkEnd w:id="127"/>
    </w:p>
    <w:p w:rsidR="000D6D0A" w:rsidRDefault="000D6D0A" w:rsidP="000C5864">
      <w:pPr>
        <w:pStyle w:val="ab"/>
        <w:rPr>
          <w:rtl/>
        </w:rPr>
      </w:pPr>
      <w:r>
        <w:rPr>
          <w:rFonts w:hint="cs"/>
          <w:rtl/>
        </w:rPr>
        <w:t>סוגיא- גמ' נדה יא. (שמאי)- קפצה וראתה... קבעה לה ווסת לימים. משמע שיש ווסת לימים בשבוע.</w:t>
      </w:r>
    </w:p>
    <w:p w:rsidR="000D6D0A" w:rsidRDefault="000D6D0A" w:rsidP="000C5864">
      <w:pPr>
        <w:pStyle w:val="ab"/>
        <w:rPr>
          <w:rtl/>
        </w:rPr>
      </w:pPr>
      <w:r>
        <w:rPr>
          <w:rFonts w:hint="cs"/>
          <w:rtl/>
        </w:rPr>
        <w:t>סוגיא- גמ' נדה לט: (בנות כותים)- חזאי ריש ירחא וריש ירחא וריש ירחא. משמע שיש ווסת לתאריך בחודש.</w:t>
      </w:r>
    </w:p>
    <w:p w:rsidR="000D6D0A" w:rsidRDefault="000D6D0A" w:rsidP="000D6D0A">
      <w:pPr>
        <w:pStyle w:val="aa"/>
        <w:numPr>
          <w:ilvl w:val="0"/>
          <w:numId w:val="9"/>
        </w:numPr>
        <w:rPr>
          <w:rtl/>
        </w:rPr>
      </w:pPr>
      <w:r>
        <w:rPr>
          <w:rFonts w:hint="cs"/>
          <w:b/>
          <w:bCs/>
          <w:rtl/>
        </w:rPr>
        <w:t>רשב"א, תוס', רא"ש, ראב"ד, ש"ר-</w:t>
      </w:r>
      <w:r>
        <w:rPr>
          <w:rFonts w:hint="cs"/>
          <w:rtl/>
        </w:rPr>
        <w:t xml:space="preserve"> יכולה לקבוע ווסת לימים ולתאריכים, ואין משגיחים בחודש מלא או חסר, ובשניהם די בג' ראיות לקבוע ווסת.</w:t>
      </w:r>
    </w:p>
    <w:p w:rsidR="000D6D0A" w:rsidRDefault="000D6D0A" w:rsidP="000D6D0A">
      <w:pPr>
        <w:pStyle w:val="aa"/>
        <w:numPr>
          <w:ilvl w:val="0"/>
          <w:numId w:val="9"/>
        </w:numPr>
      </w:pPr>
      <w:r>
        <w:rPr>
          <w:rFonts w:hint="cs"/>
          <w:b/>
          <w:bCs/>
          <w:rtl/>
        </w:rPr>
        <w:t>רמב"ן בחידושים-</w:t>
      </w:r>
      <w:r>
        <w:rPr>
          <w:rFonts w:hint="cs"/>
          <w:rtl/>
        </w:rPr>
        <w:t xml:space="preserve"> אין ווסת חודש.</w:t>
      </w:r>
    </w:p>
    <w:p w:rsidR="000D6D0A" w:rsidRDefault="000D6D0A" w:rsidP="000D6D0A">
      <w:pPr>
        <w:pStyle w:val="aa"/>
        <w:numPr>
          <w:ilvl w:val="0"/>
          <w:numId w:val="9"/>
        </w:numPr>
      </w:pPr>
      <w:r>
        <w:rPr>
          <w:rFonts w:hint="cs"/>
          <w:b/>
          <w:bCs/>
          <w:rtl/>
        </w:rPr>
        <w:t>רא"ה-</w:t>
      </w:r>
      <w:r>
        <w:rPr>
          <w:rFonts w:hint="cs"/>
          <w:rtl/>
        </w:rPr>
        <w:t xml:space="preserve"> ווסת החודש אינה לפי תאריכים, אלא ביחס למולד הלבנה.</w:t>
      </w:r>
    </w:p>
    <w:p w:rsidR="000D6D0A" w:rsidRDefault="000D6D0A" w:rsidP="000D6D0A">
      <w:pPr>
        <w:pStyle w:val="aa"/>
        <w:numPr>
          <w:ilvl w:val="0"/>
          <w:numId w:val="9"/>
        </w:numPr>
      </w:pPr>
      <w:r>
        <w:rPr>
          <w:rFonts w:hint="cs"/>
          <w:b/>
          <w:bCs/>
          <w:rtl/>
        </w:rPr>
        <w:t>רשב"א וש"ר-</w:t>
      </w:r>
      <w:r>
        <w:rPr>
          <w:rFonts w:hint="cs"/>
          <w:rtl/>
        </w:rPr>
        <w:t xml:space="preserve"> שיפורא קגרים.</w:t>
      </w:r>
    </w:p>
    <w:p w:rsidR="000D6D0A" w:rsidRDefault="000D6D0A" w:rsidP="000D6D0A">
      <w:pPr>
        <w:pStyle w:val="aa"/>
        <w:numPr>
          <w:ilvl w:val="0"/>
          <w:numId w:val="9"/>
        </w:numPr>
      </w:pPr>
      <w:r>
        <w:rPr>
          <w:rFonts w:hint="cs"/>
          <w:b/>
          <w:bCs/>
          <w:rtl/>
        </w:rPr>
        <w:t>ב"ח, ש"ך-</w:t>
      </w:r>
      <w:r>
        <w:rPr>
          <w:rFonts w:hint="cs"/>
          <w:rtl/>
        </w:rPr>
        <w:t xml:space="preserve"> ווסת הימים היא ווסת ההפלגות בכפולות של 7 שארית 1, ונקבעת בג"פ במקום בג' הפלגות.</w:t>
      </w:r>
    </w:p>
    <w:p w:rsidR="000D6D0A" w:rsidRDefault="000D6D0A" w:rsidP="000D6D0A">
      <w:pPr>
        <w:pStyle w:val="aa"/>
        <w:numPr>
          <w:ilvl w:val="1"/>
          <w:numId w:val="9"/>
        </w:numPr>
      </w:pPr>
      <w:r>
        <w:rPr>
          <w:rFonts w:hint="cs"/>
          <w:b/>
          <w:bCs/>
          <w:rtl/>
        </w:rPr>
        <w:t>חוות דעת-</w:t>
      </w:r>
      <w:r>
        <w:rPr>
          <w:rFonts w:hint="cs"/>
          <w:rtl/>
        </w:rPr>
        <w:t xml:space="preserve"> אם ראתה שוב באותה הפלגה עקרה ווסת הימים ויש לה ווסת הפלגות רגילה, ונ"מ לשינתה ראיותיה פעם אחת.</w:t>
      </w:r>
    </w:p>
    <w:p w:rsidR="000D6D0A" w:rsidRDefault="000D6D0A" w:rsidP="000D6D0A">
      <w:pPr>
        <w:pStyle w:val="aa"/>
        <w:numPr>
          <w:ilvl w:val="1"/>
          <w:numId w:val="9"/>
        </w:numPr>
      </w:pPr>
      <w:r>
        <w:rPr>
          <w:rFonts w:hint="cs"/>
          <w:b/>
          <w:bCs/>
          <w:rtl/>
        </w:rPr>
        <w:t>כרתי ופלתי-</w:t>
      </w:r>
      <w:r>
        <w:rPr>
          <w:rFonts w:hint="cs"/>
          <w:rtl/>
        </w:rPr>
        <w:t xml:space="preserve"> דברי הח"ד צ"ע.</w:t>
      </w:r>
    </w:p>
    <w:p w:rsidR="000D6D0A" w:rsidRDefault="000D6D0A" w:rsidP="000D6D0A">
      <w:pPr>
        <w:pStyle w:val="aa"/>
        <w:numPr>
          <w:ilvl w:val="0"/>
          <w:numId w:val="9"/>
        </w:numPr>
      </w:pPr>
      <w:r>
        <w:rPr>
          <w:rFonts w:hint="cs"/>
          <w:b/>
          <w:bCs/>
          <w:rtl/>
        </w:rPr>
        <w:t>תוס' רי"ד-</w:t>
      </w:r>
      <w:r>
        <w:rPr>
          <w:rFonts w:hint="cs"/>
          <w:rtl/>
        </w:rPr>
        <w:t xml:space="preserve"> אין ווסת חודש. בווסת הפלגה שמואל מודה לרב, ומחלוקת בווסת דילוגים בהפלגה אם די בג' ראיות כדי לקבוע דילוג או לא.</w:t>
      </w:r>
    </w:p>
    <w:p w:rsidR="000D6D0A" w:rsidRDefault="000D6D0A" w:rsidP="000D6D0A">
      <w:pPr>
        <w:pStyle w:val="3"/>
        <w:rPr>
          <w:rtl/>
        </w:rPr>
      </w:pPr>
      <w:bookmarkStart w:id="128" w:name="_Toc413618619"/>
      <w:r>
        <w:rPr>
          <w:rFonts w:hint="cs"/>
          <w:rtl/>
        </w:rPr>
        <w:t>ווסת החודש בדילוג (סעיף ז'- ח')</w:t>
      </w:r>
      <w:bookmarkEnd w:id="128"/>
    </w:p>
    <w:p w:rsidR="000D6D0A" w:rsidRDefault="000D6D0A" w:rsidP="000C5864">
      <w:pPr>
        <w:pStyle w:val="ab"/>
        <w:rPr>
          <w:rtl/>
        </w:rPr>
      </w:pPr>
      <w:r>
        <w:rPr>
          <w:rFonts w:hint="cs"/>
          <w:rtl/>
        </w:rPr>
        <w:t>סוגיא- גמ' סד. (האשה)- מחל' רב ושמואל אם קביעת ווסת דילוגים בג' ראיות או בג' דילוגים, ומעמידים שנחלקו האם ראיה ראשונה צריכה להיות בדילוג או לא. הגמ' מסבירה שלרב בלמודה אין סופרים את ראייתה האחרונה לצורך חישוב ג' ראיות כדי שיסתדר עם המשנה.</w:t>
      </w:r>
    </w:p>
    <w:p w:rsidR="000D6D0A" w:rsidRDefault="000D6D0A" w:rsidP="000D6D0A">
      <w:pPr>
        <w:pStyle w:val="aa"/>
        <w:numPr>
          <w:ilvl w:val="0"/>
          <w:numId w:val="9"/>
        </w:numPr>
      </w:pPr>
      <w:r>
        <w:rPr>
          <w:rFonts w:hint="cs"/>
          <w:b/>
          <w:bCs/>
          <w:rtl/>
        </w:rPr>
        <w:t>תוס', רא"ש-</w:t>
      </w:r>
      <w:r>
        <w:rPr>
          <w:rFonts w:hint="cs"/>
          <w:rtl/>
        </w:rPr>
        <w:t xml:space="preserve"> גם לשיטת רב ראיה ראשונה מן המניין רק אם היא בט"ו.</w:t>
      </w:r>
    </w:p>
    <w:p w:rsidR="000D6D0A" w:rsidRDefault="000D6D0A" w:rsidP="000D6D0A">
      <w:pPr>
        <w:pStyle w:val="aa"/>
        <w:numPr>
          <w:ilvl w:val="0"/>
          <w:numId w:val="9"/>
        </w:numPr>
      </w:pPr>
      <w:r>
        <w:rPr>
          <w:rFonts w:hint="cs"/>
          <w:b/>
          <w:bCs/>
          <w:rtl/>
        </w:rPr>
        <w:t>ר"ח, ראב"ד, רא"ש-</w:t>
      </w:r>
      <w:r>
        <w:rPr>
          <w:rFonts w:hint="cs"/>
          <w:rtl/>
        </w:rPr>
        <w:t xml:space="preserve"> הלכה כרב, משום שהלכה כרב באיסורין.</w:t>
      </w:r>
    </w:p>
    <w:p w:rsidR="000D6D0A" w:rsidRDefault="000D6D0A" w:rsidP="000D6D0A">
      <w:pPr>
        <w:pStyle w:val="aa"/>
        <w:numPr>
          <w:ilvl w:val="0"/>
          <w:numId w:val="9"/>
        </w:numPr>
      </w:pPr>
      <w:r>
        <w:rPr>
          <w:rFonts w:hint="cs"/>
          <w:b/>
          <w:bCs/>
          <w:rtl/>
        </w:rPr>
        <w:t>רמב"ם, רמב"ן-</w:t>
      </w:r>
      <w:r>
        <w:rPr>
          <w:rFonts w:hint="cs"/>
          <w:rtl/>
        </w:rPr>
        <w:t xml:space="preserve"> הלכה כשמואל.</w:t>
      </w:r>
    </w:p>
    <w:p w:rsidR="000D6D0A" w:rsidRDefault="000D6D0A" w:rsidP="000D6D0A">
      <w:pPr>
        <w:pStyle w:val="aa"/>
        <w:numPr>
          <w:ilvl w:val="0"/>
          <w:numId w:val="9"/>
        </w:numPr>
      </w:pPr>
      <w:r>
        <w:rPr>
          <w:rFonts w:hint="cs"/>
          <w:b/>
          <w:bCs/>
          <w:rtl/>
        </w:rPr>
        <w:t>רשב"א-</w:t>
      </w:r>
      <w:r>
        <w:rPr>
          <w:rFonts w:hint="cs"/>
          <w:rtl/>
        </w:rPr>
        <w:t xml:space="preserve"> הלכה כשמואל אלא שיש לחוש להחמיר כרב.</w:t>
      </w:r>
    </w:p>
    <w:p w:rsidR="000D6D0A" w:rsidRDefault="000D6D0A" w:rsidP="000D6D0A">
      <w:pPr>
        <w:pStyle w:val="aa"/>
        <w:numPr>
          <w:ilvl w:val="0"/>
          <w:numId w:val="9"/>
        </w:numPr>
      </w:pPr>
      <w:r>
        <w:rPr>
          <w:rFonts w:hint="cs"/>
          <w:b/>
          <w:bCs/>
          <w:rtl/>
        </w:rPr>
        <w:t>ב"ח אליבא דרשב"א, שו"ע, ב"ח, ש"ך-</w:t>
      </w:r>
      <w:r>
        <w:rPr>
          <w:rFonts w:hint="cs"/>
          <w:rtl/>
        </w:rPr>
        <w:t xml:space="preserve"> חוששת לחומרי רב ולחומרי שמואל.</w:t>
      </w:r>
    </w:p>
    <w:p w:rsidR="000D6D0A" w:rsidRDefault="000D6D0A" w:rsidP="000C5864">
      <w:pPr>
        <w:pStyle w:val="ab"/>
      </w:pPr>
      <w:r>
        <w:rPr>
          <w:rFonts w:hint="cs"/>
          <w:rtl/>
        </w:rPr>
        <w:t>בגמ' שם</w:t>
      </w:r>
      <w:r>
        <w:rPr>
          <w:rFonts w:hint="cs"/>
          <w:b/>
          <w:bCs/>
          <w:rtl/>
        </w:rPr>
        <w:t>-</w:t>
      </w:r>
      <w:r>
        <w:rPr>
          <w:rFonts w:hint="cs"/>
          <w:rtl/>
        </w:rPr>
        <w:t xml:space="preserve"> רב- למודה שאני שהראיה האחרונה מתוך ימי לימודה לא חשובה למניין הדילוגים. שמואל סובר שלמודה שאני- שדילוג מימי לימודה ליום אחר חשיב דילוג.</w:t>
      </w:r>
    </w:p>
    <w:p w:rsidR="000D6D0A" w:rsidRDefault="000D6D0A" w:rsidP="000D6D0A">
      <w:pPr>
        <w:pStyle w:val="aa"/>
        <w:numPr>
          <w:ilvl w:val="0"/>
          <w:numId w:val="9"/>
        </w:numPr>
      </w:pPr>
      <w:r>
        <w:rPr>
          <w:rFonts w:hint="cs"/>
          <w:b/>
          <w:bCs/>
          <w:rtl/>
        </w:rPr>
        <w:t>דרישה אליבא דשמואל-</w:t>
      </w:r>
      <w:r>
        <w:rPr>
          <w:rFonts w:hint="cs"/>
          <w:rtl/>
        </w:rPr>
        <w:t xml:space="preserve"> אף אם מדובר בדילוג גדול כגון שקבעה לט"ו ואז דלגה כ', כ"א, כ"ב שהדילוג מט"ו לכ' גם חשיב דילוג.</w:t>
      </w:r>
    </w:p>
    <w:p w:rsidR="000D6D0A" w:rsidRDefault="000D6D0A" w:rsidP="000D6D0A">
      <w:pPr>
        <w:pStyle w:val="aa"/>
        <w:numPr>
          <w:ilvl w:val="0"/>
          <w:numId w:val="9"/>
        </w:numPr>
      </w:pPr>
      <w:r>
        <w:rPr>
          <w:rFonts w:hint="cs"/>
          <w:b/>
          <w:bCs/>
          <w:rtl/>
        </w:rPr>
        <w:t>ט"ז וש"ך אליבא דשמואל-</w:t>
      </w:r>
      <w:r>
        <w:rPr>
          <w:rFonts w:hint="cs"/>
          <w:rtl/>
        </w:rPr>
        <w:t xml:space="preserve"> רק אם דילגה מתוך הווסת הקבוע כגון שקבעה בט"ו ודלגה לט"ז, י"ז, שהראיה בט"ו גם נספרת.</w:t>
      </w:r>
    </w:p>
    <w:p w:rsidR="000D6D0A" w:rsidRDefault="000D6D0A" w:rsidP="000D6D0A">
      <w:pPr>
        <w:pStyle w:val="aa"/>
      </w:pPr>
    </w:p>
    <w:p w:rsidR="000D6D0A" w:rsidRDefault="000D6D0A" w:rsidP="000D6D0A">
      <w:pPr>
        <w:pStyle w:val="aa"/>
        <w:numPr>
          <w:ilvl w:val="0"/>
          <w:numId w:val="9"/>
        </w:numPr>
      </w:pPr>
      <w:r>
        <w:rPr>
          <w:rFonts w:hint="cs"/>
          <w:b/>
          <w:bCs/>
          <w:rtl/>
        </w:rPr>
        <w:t>ר"ח-</w:t>
      </w:r>
      <w:r>
        <w:rPr>
          <w:rFonts w:hint="cs"/>
          <w:rtl/>
        </w:rPr>
        <w:t xml:space="preserve"> ווסת דילוגים הינה חזרה על רצף קבוע (במשך 9 חודשים ראתה ט"ו, ט"ז, י"ז וחוזר חלילה) מחל' רב ושמואל האם הראיה של החודש הראשון נמנית (האם נדרש רצף תאריכים או רצף דילוגים).</w:t>
      </w:r>
    </w:p>
    <w:p w:rsidR="000D6D0A" w:rsidRDefault="000D6D0A" w:rsidP="000D6D0A">
      <w:pPr>
        <w:pStyle w:val="aa"/>
        <w:numPr>
          <w:ilvl w:val="1"/>
          <w:numId w:val="9"/>
        </w:numPr>
      </w:pPr>
      <w:r>
        <w:rPr>
          <w:rFonts w:hint="cs"/>
          <w:b/>
          <w:bCs/>
          <w:rtl/>
        </w:rPr>
        <w:lastRenderedPageBreak/>
        <w:t>ב"י-</w:t>
      </w:r>
      <w:r>
        <w:rPr>
          <w:rFonts w:hint="cs"/>
          <w:rtl/>
        </w:rPr>
        <w:t xml:space="preserve"> נפסק להלכה כווסת אפשרית, אך לא כפירוש לסוגיא.</w:t>
      </w:r>
    </w:p>
    <w:p w:rsidR="000D6D0A" w:rsidRDefault="000D6D0A" w:rsidP="000D6D0A">
      <w:pPr>
        <w:pStyle w:val="aa"/>
        <w:numPr>
          <w:ilvl w:val="1"/>
          <w:numId w:val="9"/>
        </w:numPr>
      </w:pPr>
      <w:r>
        <w:rPr>
          <w:rFonts w:hint="cs"/>
          <w:b/>
          <w:bCs/>
          <w:rtl/>
        </w:rPr>
        <w:t>פרישה-</w:t>
      </w:r>
      <w:r>
        <w:rPr>
          <w:rFonts w:hint="cs"/>
          <w:rtl/>
        </w:rPr>
        <w:t xml:space="preserve"> נפסק כשיטת שמואל שצריכה דילוג גם בפעם הראשונה (ט"ו, ט"ז, י"ז, י"ח, ט"ז, י"ז וכו'.)</w:t>
      </w:r>
    </w:p>
    <w:p w:rsidR="000D6D0A" w:rsidRDefault="000D6D0A" w:rsidP="000D6D0A">
      <w:pPr>
        <w:pStyle w:val="aa"/>
        <w:numPr>
          <w:ilvl w:val="1"/>
          <w:numId w:val="9"/>
        </w:numPr>
      </w:pPr>
      <w:r>
        <w:rPr>
          <w:rFonts w:hint="cs"/>
          <w:b/>
          <w:bCs/>
          <w:rtl/>
        </w:rPr>
        <w:t>ש"ך-</w:t>
      </w:r>
      <w:r>
        <w:rPr>
          <w:rFonts w:hint="cs"/>
          <w:rtl/>
        </w:rPr>
        <w:t xml:space="preserve"> פסיקת ר"ח להלכה היא מטעם ווסת החודש, ולא דילוג, ולכן אין צורך בדילוג ראשון.</w:t>
      </w:r>
    </w:p>
    <w:p w:rsidR="000D6D0A" w:rsidRDefault="000D6D0A" w:rsidP="000D6D0A">
      <w:pPr>
        <w:pStyle w:val="aa"/>
        <w:numPr>
          <w:ilvl w:val="1"/>
          <w:numId w:val="9"/>
        </w:numPr>
      </w:pPr>
      <w:r>
        <w:rPr>
          <w:rFonts w:hint="cs"/>
          <w:b/>
          <w:bCs/>
          <w:rtl/>
        </w:rPr>
        <w:t>ב"ח-</w:t>
      </w:r>
      <w:r>
        <w:rPr>
          <w:rFonts w:hint="cs"/>
          <w:rtl/>
        </w:rPr>
        <w:t xml:space="preserve"> וכן ברצף של חודשיים או 4.</w:t>
      </w:r>
    </w:p>
    <w:p w:rsidR="000D6D0A" w:rsidRDefault="000D6D0A" w:rsidP="000D6D0A">
      <w:pPr>
        <w:pStyle w:val="3"/>
      </w:pPr>
      <w:bookmarkStart w:id="129" w:name="_Toc413618620"/>
      <w:r>
        <w:rPr>
          <w:rFonts w:hint="cs"/>
          <w:rtl/>
        </w:rPr>
        <w:t>ווסת החודש בסירוג (סעיף ט', י"ב)</w:t>
      </w:r>
      <w:bookmarkEnd w:id="129"/>
    </w:p>
    <w:p w:rsidR="000D6D0A" w:rsidRDefault="000D6D0A" w:rsidP="000D6D0A">
      <w:pPr>
        <w:pStyle w:val="aa"/>
        <w:numPr>
          <w:ilvl w:val="0"/>
          <w:numId w:val="9"/>
        </w:numPr>
        <w:rPr>
          <w:rtl/>
        </w:rPr>
      </w:pPr>
      <w:r>
        <w:rPr>
          <w:rFonts w:hint="cs"/>
          <w:b/>
          <w:bCs/>
          <w:rtl/>
        </w:rPr>
        <w:t>ראב"ד, רשב"א, ש"ר-</w:t>
      </w:r>
      <w:r>
        <w:rPr>
          <w:rFonts w:hint="cs"/>
          <w:rtl/>
        </w:rPr>
        <w:t xml:space="preserve"> אם רואה בר"ח לסירוגין קבעה ווסת.</w:t>
      </w:r>
    </w:p>
    <w:p w:rsidR="000D6D0A" w:rsidRDefault="000D6D0A" w:rsidP="000D6D0A">
      <w:pPr>
        <w:pStyle w:val="aa"/>
        <w:numPr>
          <w:ilvl w:val="0"/>
          <w:numId w:val="9"/>
        </w:numPr>
      </w:pPr>
      <w:r>
        <w:rPr>
          <w:rFonts w:hint="cs"/>
          <w:b/>
          <w:bCs/>
          <w:rtl/>
        </w:rPr>
        <w:t>ראב"ד-</w:t>
      </w:r>
      <w:r>
        <w:rPr>
          <w:rFonts w:hint="cs"/>
          <w:rtl/>
        </w:rPr>
        <w:t xml:space="preserve"> מחל' רב ושמואל אם ראיה ראשונה מן המניין רק בווסת הדילוג, בסירוג לכ"ע ראיה ראשונה מן המניין.</w:t>
      </w:r>
    </w:p>
    <w:p w:rsidR="000D6D0A" w:rsidRDefault="000D6D0A" w:rsidP="000D6D0A">
      <w:pPr>
        <w:pStyle w:val="aa"/>
        <w:numPr>
          <w:ilvl w:val="0"/>
          <w:numId w:val="9"/>
        </w:numPr>
      </w:pPr>
      <w:r>
        <w:rPr>
          <w:rFonts w:hint="cs"/>
          <w:b/>
          <w:bCs/>
          <w:rtl/>
        </w:rPr>
        <w:t>ש"ך-</w:t>
      </w:r>
      <w:r>
        <w:rPr>
          <w:rFonts w:hint="cs"/>
          <w:rtl/>
        </w:rPr>
        <w:t xml:space="preserve"> כ"ז כשלא היה לה ווסת קבוע לר"ח לפני, אבל היה לה ווסת קבוע לר"ח ושינתה לסירוג אין ראיה ראשונה מן המניין.</w:t>
      </w:r>
    </w:p>
    <w:p w:rsidR="000D6D0A" w:rsidRDefault="000D6D0A" w:rsidP="000D6D0A">
      <w:pPr>
        <w:pStyle w:val="aa"/>
        <w:numPr>
          <w:ilvl w:val="0"/>
          <w:numId w:val="9"/>
        </w:numPr>
      </w:pPr>
      <w:r>
        <w:rPr>
          <w:rFonts w:hint="cs"/>
          <w:b/>
          <w:bCs/>
          <w:rtl/>
        </w:rPr>
        <w:t>ש"ך-</w:t>
      </w:r>
      <w:r>
        <w:rPr>
          <w:rFonts w:hint="cs"/>
          <w:rtl/>
        </w:rPr>
        <w:t xml:space="preserve"> ואין חוששת להפלגה כיוון שסתם נשים רואות ל-ל' יום וזו הפלגה גדולה מדי.</w:t>
      </w:r>
    </w:p>
    <w:p w:rsidR="000D6D0A" w:rsidRDefault="000D6D0A" w:rsidP="000D6D0A">
      <w:pPr>
        <w:pStyle w:val="aa"/>
        <w:numPr>
          <w:ilvl w:val="0"/>
          <w:numId w:val="9"/>
        </w:numPr>
      </w:pPr>
      <w:r>
        <w:rPr>
          <w:rFonts w:hint="cs"/>
          <w:b/>
          <w:bCs/>
          <w:rtl/>
        </w:rPr>
        <w:t>חוות דעת-</w:t>
      </w:r>
      <w:r>
        <w:rPr>
          <w:rFonts w:hint="cs"/>
          <w:rtl/>
        </w:rPr>
        <w:t xml:space="preserve"> צריכה לחשוש להפלגה הגדולה.</w:t>
      </w:r>
    </w:p>
    <w:p w:rsidR="000D6D0A" w:rsidRDefault="000D6D0A" w:rsidP="000D6D0A">
      <w:pPr>
        <w:pStyle w:val="aa"/>
        <w:numPr>
          <w:ilvl w:val="0"/>
          <w:numId w:val="9"/>
        </w:numPr>
      </w:pPr>
      <w:r>
        <w:rPr>
          <w:rFonts w:hint="cs"/>
          <w:b/>
          <w:bCs/>
          <w:rtl/>
        </w:rPr>
        <w:t>חוות דעת-</w:t>
      </w:r>
      <w:r>
        <w:rPr>
          <w:rFonts w:hint="cs"/>
          <w:rtl/>
        </w:rPr>
        <w:t xml:space="preserve"> ווסת הסירוג ייחודי בכך שנעקר אם ראתה ג' ר"ח ברצף שהופך לווסת החודש.</w:t>
      </w:r>
    </w:p>
    <w:p w:rsidR="000D6D0A" w:rsidRDefault="000D6D0A" w:rsidP="000D6D0A">
      <w:pPr>
        <w:pStyle w:val="3"/>
      </w:pPr>
      <w:bookmarkStart w:id="130" w:name="_Toc413618621"/>
      <w:r>
        <w:rPr>
          <w:rFonts w:hint="cs"/>
          <w:rtl/>
        </w:rPr>
        <w:t>דילוג וסירוג לא סדירים (סעיף ט'- י')</w:t>
      </w:r>
      <w:bookmarkEnd w:id="130"/>
    </w:p>
    <w:p w:rsidR="000D6D0A" w:rsidRDefault="000D6D0A" w:rsidP="000C5864">
      <w:pPr>
        <w:pStyle w:val="ab"/>
        <w:rPr>
          <w:rtl/>
        </w:rPr>
      </w:pPr>
      <w:r>
        <w:rPr>
          <w:rFonts w:hint="cs"/>
          <w:rtl/>
        </w:rPr>
        <w:t>סוגיא- ברייתא נדה סד. (האשה)- כ"א, כ"ב, כ"ד לא קבעה ווסת.</w:t>
      </w:r>
    </w:p>
    <w:p w:rsidR="000D6D0A" w:rsidRDefault="000D6D0A" w:rsidP="000D6D0A">
      <w:pPr>
        <w:pStyle w:val="aa"/>
        <w:numPr>
          <w:ilvl w:val="0"/>
          <w:numId w:val="9"/>
        </w:numPr>
      </w:pPr>
      <w:r>
        <w:rPr>
          <w:rFonts w:hint="cs"/>
          <w:b/>
          <w:bCs/>
          <w:rtl/>
        </w:rPr>
        <w:t>ראב"ד וש"ר-</w:t>
      </w:r>
      <w:r>
        <w:rPr>
          <w:rFonts w:hint="cs"/>
          <w:rtl/>
        </w:rPr>
        <w:t xml:space="preserve"> סירוג לא סדיר, או דילוג לא סדיר לא קובעים ווסת. (כגון שראתה ר"ח ניסן, אייר ותמוז. או שראתה י"ד, ט"ו, י"ז).</w:t>
      </w:r>
    </w:p>
    <w:p w:rsidR="000D6D0A" w:rsidRDefault="000D6D0A" w:rsidP="000D6D0A">
      <w:pPr>
        <w:pStyle w:val="2"/>
      </w:pPr>
      <w:bookmarkStart w:id="131" w:name="_Toc413618622"/>
      <w:bookmarkStart w:id="132" w:name="_Toc413657730"/>
      <w:bookmarkStart w:id="133" w:name="_Toc413770073"/>
      <w:r>
        <w:rPr>
          <w:rFonts w:hint="cs"/>
          <w:rtl/>
        </w:rPr>
        <w:t>חששות באשה שאין לה ווסת קבוע (סעיף י"א- י"ב, הג"ה בי"ג)</w:t>
      </w:r>
      <w:bookmarkEnd w:id="131"/>
      <w:bookmarkEnd w:id="132"/>
      <w:bookmarkEnd w:id="133"/>
    </w:p>
    <w:p w:rsidR="000D6D0A" w:rsidRDefault="000D6D0A" w:rsidP="000C5864">
      <w:pPr>
        <w:pStyle w:val="ab"/>
        <w:rPr>
          <w:rtl/>
        </w:rPr>
      </w:pPr>
      <w:r>
        <w:rPr>
          <w:rFonts w:hint="cs"/>
          <w:rtl/>
        </w:rPr>
        <w:t>סוגיא- במשנה נדה סג: (האשה)- הייתה רואה ט"ו ושנתה לט"ז חוששת לשניהם, ראתה י"ז חוששת לט"ו וי"ז וכו'.</w:t>
      </w:r>
    </w:p>
    <w:p w:rsidR="000D6D0A" w:rsidRDefault="000D6D0A" w:rsidP="000D6D0A">
      <w:pPr>
        <w:pStyle w:val="aa"/>
        <w:numPr>
          <w:ilvl w:val="0"/>
          <w:numId w:val="9"/>
        </w:numPr>
        <w:rPr>
          <w:rtl/>
        </w:rPr>
      </w:pPr>
      <w:r>
        <w:rPr>
          <w:rFonts w:hint="cs"/>
          <w:b/>
          <w:bCs/>
          <w:rtl/>
        </w:rPr>
        <w:t>רשב"א, תוס', ראב"ד, רמב"ן, ר' ירוחם-</w:t>
      </w:r>
      <w:r>
        <w:rPr>
          <w:rFonts w:hint="cs"/>
          <w:rtl/>
        </w:rPr>
        <w:t xml:space="preserve"> אישה שאין לה ווסת חוששת לווסת החודש, ולווסת ההפלגה, ולא חוששת לווסת הדילוג.</w:t>
      </w:r>
    </w:p>
    <w:p w:rsidR="000D6D0A" w:rsidRDefault="000D6D0A" w:rsidP="000D6D0A">
      <w:pPr>
        <w:pStyle w:val="aa"/>
        <w:numPr>
          <w:ilvl w:val="0"/>
          <w:numId w:val="9"/>
        </w:numPr>
      </w:pPr>
      <w:r>
        <w:rPr>
          <w:rFonts w:hint="cs"/>
          <w:b/>
          <w:bCs/>
          <w:rtl/>
        </w:rPr>
        <w:t>רמב"ם-</w:t>
      </w:r>
      <w:r>
        <w:rPr>
          <w:rFonts w:hint="cs"/>
          <w:rtl/>
        </w:rPr>
        <w:t xml:space="preserve"> לא מפורש.</w:t>
      </w:r>
    </w:p>
    <w:p w:rsidR="000D6D0A" w:rsidRDefault="000D6D0A" w:rsidP="000D6D0A">
      <w:pPr>
        <w:pStyle w:val="aa"/>
        <w:numPr>
          <w:ilvl w:val="1"/>
          <w:numId w:val="9"/>
        </w:numPr>
      </w:pPr>
      <w:r>
        <w:rPr>
          <w:rFonts w:hint="cs"/>
          <w:b/>
          <w:bCs/>
          <w:rtl/>
        </w:rPr>
        <w:t>מ"מ-</w:t>
      </w:r>
      <w:r>
        <w:rPr>
          <w:rFonts w:hint="cs"/>
          <w:rtl/>
        </w:rPr>
        <w:t xml:space="preserve"> חולק וסובר שצריך לחשוש אף לדילוג.</w:t>
      </w:r>
    </w:p>
    <w:p w:rsidR="000D6D0A" w:rsidRDefault="000D6D0A" w:rsidP="000D6D0A">
      <w:pPr>
        <w:pStyle w:val="aa"/>
        <w:numPr>
          <w:ilvl w:val="1"/>
          <w:numId w:val="9"/>
        </w:numPr>
      </w:pPr>
      <w:r>
        <w:rPr>
          <w:rFonts w:hint="cs"/>
          <w:b/>
          <w:bCs/>
          <w:rtl/>
        </w:rPr>
        <w:t>ב"י-</w:t>
      </w:r>
      <w:r>
        <w:rPr>
          <w:rFonts w:hint="cs"/>
          <w:rtl/>
        </w:rPr>
        <w:t xml:space="preserve"> כדעת הרשב"א אלא שלא פירש.</w:t>
      </w:r>
    </w:p>
    <w:p w:rsidR="000D6D0A" w:rsidRDefault="000D6D0A" w:rsidP="000D6D0A">
      <w:pPr>
        <w:pStyle w:val="aa"/>
        <w:numPr>
          <w:ilvl w:val="0"/>
          <w:numId w:val="9"/>
        </w:numPr>
      </w:pPr>
      <w:r>
        <w:rPr>
          <w:rFonts w:hint="cs"/>
          <w:b/>
          <w:bCs/>
          <w:rtl/>
        </w:rPr>
        <w:t>ראב"ד-</w:t>
      </w:r>
      <w:r>
        <w:rPr>
          <w:rFonts w:hint="cs"/>
          <w:rtl/>
        </w:rPr>
        <w:t xml:space="preserve"> וכן לא חוששת לווסת הסירוג בתחילה.</w:t>
      </w:r>
    </w:p>
    <w:p w:rsidR="000D6D0A" w:rsidRDefault="000D6D0A" w:rsidP="000D6D0A">
      <w:pPr>
        <w:pStyle w:val="3"/>
      </w:pPr>
      <w:bookmarkStart w:id="134" w:name="_Toc413618623"/>
      <w:r>
        <w:rPr>
          <w:rFonts w:hint="cs"/>
          <w:rtl/>
        </w:rPr>
        <w:t>חישוב חשש ווסתות הפלגה וחודש (סעיף י"ג)</w:t>
      </w:r>
      <w:bookmarkEnd w:id="134"/>
    </w:p>
    <w:p w:rsidR="000D6D0A" w:rsidRDefault="000D6D0A" w:rsidP="000D6D0A">
      <w:pPr>
        <w:pStyle w:val="ab"/>
        <w:rPr>
          <w:rtl/>
        </w:rPr>
      </w:pPr>
      <w:r>
        <w:rPr>
          <w:rFonts w:hint="cs"/>
          <w:rtl/>
        </w:rPr>
        <w:t>ראתה א' וכ' בניסן.</w:t>
      </w:r>
    </w:p>
    <w:p w:rsidR="000D6D0A" w:rsidRDefault="000D6D0A" w:rsidP="000D6D0A">
      <w:pPr>
        <w:pStyle w:val="aa"/>
        <w:numPr>
          <w:ilvl w:val="0"/>
          <w:numId w:val="9"/>
        </w:numPr>
        <w:rPr>
          <w:b/>
          <w:bCs/>
        </w:rPr>
      </w:pPr>
      <w:r>
        <w:rPr>
          <w:rFonts w:hint="cs"/>
          <w:b/>
          <w:bCs/>
          <w:rtl/>
        </w:rPr>
        <w:t>לכ"ע-</w:t>
      </w:r>
      <w:r>
        <w:rPr>
          <w:rFonts w:hint="cs"/>
          <w:rtl/>
        </w:rPr>
        <w:t xml:space="preserve"> אומרים דמים יתירים לעניין ווסת החודש. (למרות שראתה בכ' ניסן חוששת לא' אייר).</w:t>
      </w:r>
    </w:p>
    <w:p w:rsidR="000D6D0A" w:rsidRDefault="000D6D0A" w:rsidP="000D6D0A">
      <w:pPr>
        <w:pStyle w:val="aa"/>
        <w:numPr>
          <w:ilvl w:val="0"/>
          <w:numId w:val="9"/>
        </w:numPr>
        <w:rPr>
          <w:b/>
          <w:bCs/>
        </w:rPr>
      </w:pPr>
      <w:r>
        <w:rPr>
          <w:rFonts w:hint="cs"/>
          <w:b/>
          <w:bCs/>
          <w:rtl/>
        </w:rPr>
        <w:t>טור בשם רמב"ן-</w:t>
      </w:r>
      <w:r>
        <w:rPr>
          <w:rFonts w:hint="cs"/>
          <w:rtl/>
        </w:rPr>
        <w:t xml:space="preserve"> משמע שראתה בא' בניסן ובכ' בו חוששת לט' באייר רק אם לא ראתה בר"ח אייר.</w:t>
      </w:r>
    </w:p>
    <w:p w:rsidR="000D6D0A" w:rsidRDefault="000D6D0A" w:rsidP="000D6D0A">
      <w:pPr>
        <w:pStyle w:val="aa"/>
        <w:numPr>
          <w:ilvl w:val="1"/>
          <w:numId w:val="9"/>
        </w:numPr>
        <w:rPr>
          <w:b/>
          <w:bCs/>
        </w:rPr>
      </w:pPr>
      <w:r>
        <w:rPr>
          <w:rFonts w:hint="cs"/>
          <w:b/>
          <w:bCs/>
          <w:rtl/>
        </w:rPr>
        <w:t>ב"י-</w:t>
      </w:r>
      <w:r>
        <w:rPr>
          <w:rFonts w:hint="cs"/>
          <w:rtl/>
        </w:rPr>
        <w:t xml:space="preserve"> אם ראתה בא' מוכיחה שהראיה בכ' היא דמים יתירים ובטילה ולא חוששים לא להפלגה ולא לחודש ממנה. </w:t>
      </w:r>
    </w:p>
    <w:p w:rsidR="000D6D0A" w:rsidRDefault="000D6D0A" w:rsidP="000D6D0A">
      <w:pPr>
        <w:pStyle w:val="aa"/>
        <w:numPr>
          <w:ilvl w:val="0"/>
          <w:numId w:val="9"/>
        </w:numPr>
        <w:rPr>
          <w:b/>
          <w:bCs/>
        </w:rPr>
      </w:pPr>
      <w:r>
        <w:rPr>
          <w:rFonts w:hint="cs"/>
          <w:b/>
          <w:bCs/>
          <w:rtl/>
        </w:rPr>
        <w:t>ב"י בשם רמב"ן-</w:t>
      </w:r>
      <w:r>
        <w:rPr>
          <w:rFonts w:hint="cs"/>
          <w:rtl/>
        </w:rPr>
        <w:t xml:space="preserve"> חוששת לשניהם עד שיקבע אחד מהם כהלכתו והשני יעקר. אם נקבעה ווסת חודש, וווסת ההפלגה לא נקבעה חוששת לשניהם ונעקרים בפ"א. (ניתן לקבוע חודש בלא עקירת הפלגה, לא ניתן לקבוע הפלגה בלא עקירת חודש)</w:t>
      </w:r>
      <w:r>
        <w:rPr>
          <w:rFonts w:hint="cs"/>
          <w:b/>
          <w:bCs/>
          <w:rtl/>
        </w:rPr>
        <w:t>.</w:t>
      </w:r>
    </w:p>
    <w:p w:rsidR="000D6D0A" w:rsidRDefault="000D6D0A" w:rsidP="000D6D0A">
      <w:pPr>
        <w:pStyle w:val="aa"/>
        <w:numPr>
          <w:ilvl w:val="1"/>
          <w:numId w:val="9"/>
        </w:numPr>
        <w:rPr>
          <w:b/>
          <w:bCs/>
        </w:rPr>
      </w:pPr>
      <w:r>
        <w:rPr>
          <w:rFonts w:hint="cs"/>
          <w:b/>
          <w:bCs/>
          <w:rtl/>
        </w:rPr>
        <w:t>ב"ח-</w:t>
      </w:r>
      <w:r>
        <w:rPr>
          <w:rFonts w:hint="cs"/>
          <w:rtl/>
        </w:rPr>
        <w:t xml:space="preserve"> ניתן לקבוע הפלגה בלא עקירת חודש.</w:t>
      </w:r>
    </w:p>
    <w:p w:rsidR="000D6D0A" w:rsidRDefault="000D6D0A" w:rsidP="000D6D0A">
      <w:pPr>
        <w:pStyle w:val="aa"/>
        <w:numPr>
          <w:ilvl w:val="0"/>
          <w:numId w:val="9"/>
        </w:numPr>
        <w:rPr>
          <w:b/>
          <w:bCs/>
        </w:rPr>
      </w:pPr>
      <w:r>
        <w:rPr>
          <w:rFonts w:hint="cs"/>
          <w:b/>
          <w:bCs/>
          <w:rtl/>
        </w:rPr>
        <w:t>רמ"א-</w:t>
      </w:r>
      <w:r>
        <w:rPr>
          <w:rFonts w:hint="cs"/>
          <w:rtl/>
        </w:rPr>
        <w:t xml:space="preserve"> אם קבעה ווסת אחת אין צריכה לחשוש לווסת השניה עוד.</w:t>
      </w:r>
    </w:p>
    <w:p w:rsidR="000D6D0A" w:rsidRDefault="000D6D0A" w:rsidP="000D6D0A">
      <w:pPr>
        <w:pStyle w:val="aa"/>
        <w:numPr>
          <w:ilvl w:val="1"/>
          <w:numId w:val="9"/>
        </w:numPr>
        <w:rPr>
          <w:b/>
          <w:bCs/>
        </w:rPr>
      </w:pPr>
      <w:r>
        <w:rPr>
          <w:rFonts w:hint="cs"/>
          <w:b/>
          <w:bCs/>
          <w:rtl/>
        </w:rPr>
        <w:t>ראב"ד, חוות דעת-</w:t>
      </w:r>
      <w:r>
        <w:rPr>
          <w:rFonts w:hint="cs"/>
          <w:rtl/>
        </w:rPr>
        <w:t xml:space="preserve"> יכולה לקבוע שתי ווסתות של ימי החודש, ואז קביעת ווסת אחת לא עוקרת את השניה.</w:t>
      </w:r>
    </w:p>
    <w:p w:rsidR="000D6D0A" w:rsidRDefault="000D6D0A" w:rsidP="000D6D0A">
      <w:pPr>
        <w:pStyle w:val="aa"/>
        <w:numPr>
          <w:ilvl w:val="0"/>
          <w:numId w:val="9"/>
        </w:numPr>
        <w:rPr>
          <w:b/>
          <w:bCs/>
        </w:rPr>
      </w:pPr>
      <w:r>
        <w:rPr>
          <w:rFonts w:hint="cs"/>
          <w:b/>
          <w:bCs/>
          <w:rtl/>
        </w:rPr>
        <w:t xml:space="preserve">דרכי משה, </w:t>
      </w:r>
      <w:r>
        <w:rPr>
          <w:rFonts w:hint="cs"/>
          <w:b/>
          <w:bCs/>
          <w:sz w:val="18"/>
          <w:szCs w:val="18"/>
          <w:rtl/>
        </w:rPr>
        <w:t>וכך פסק בהגהות</w:t>
      </w:r>
      <w:r>
        <w:rPr>
          <w:rFonts w:hint="cs"/>
          <w:b/>
          <w:bCs/>
          <w:rtl/>
        </w:rPr>
        <w:t>, ט"ז-</w:t>
      </w:r>
      <w:r>
        <w:rPr>
          <w:rFonts w:hint="cs"/>
          <w:rtl/>
        </w:rPr>
        <w:t xml:space="preserve"> הפלגה קצרה לא עוקרת הפלגה ארוכה. יש דמים יתירים לעניין הפלגה. (ראתה בכ', ובא' חוששת לט'.)</w:t>
      </w:r>
    </w:p>
    <w:p w:rsidR="000D6D0A" w:rsidRDefault="000D6D0A" w:rsidP="000D6D0A">
      <w:pPr>
        <w:pStyle w:val="aa"/>
        <w:numPr>
          <w:ilvl w:val="0"/>
          <w:numId w:val="9"/>
        </w:numPr>
        <w:rPr>
          <w:b/>
          <w:bCs/>
        </w:rPr>
      </w:pPr>
      <w:r>
        <w:rPr>
          <w:rFonts w:hint="cs"/>
          <w:b/>
          <w:bCs/>
          <w:rtl/>
        </w:rPr>
        <w:t>ב"ח, ש"ך, כריתי ופלתי, סדרי טהרה-</w:t>
      </w:r>
      <w:r>
        <w:rPr>
          <w:rFonts w:hint="cs"/>
          <w:rtl/>
        </w:rPr>
        <w:t xml:space="preserve"> הפלגה קצרה עוקרת הפלגה ארוכה. אין אומרים דמים יתירים לעניין הפלגה.</w:t>
      </w:r>
    </w:p>
    <w:p w:rsidR="000D6D0A" w:rsidRDefault="000D6D0A" w:rsidP="000D6D0A">
      <w:pPr>
        <w:pStyle w:val="aa"/>
        <w:numPr>
          <w:ilvl w:val="1"/>
          <w:numId w:val="9"/>
        </w:numPr>
      </w:pPr>
      <w:r>
        <w:rPr>
          <w:rFonts w:hint="cs"/>
          <w:b/>
          <w:bCs/>
          <w:rtl/>
        </w:rPr>
        <w:t xml:space="preserve">פרישה- </w:t>
      </w:r>
      <w:r>
        <w:rPr>
          <w:rFonts w:hint="cs"/>
          <w:rtl/>
        </w:rPr>
        <w:t>ראתה בר"ח ניסן ובכ' ובט' באייר ובכ' בו לא חוששת לכ"ח, ואם ראתה בכ"ח קבעה ווסת.</w:t>
      </w:r>
    </w:p>
    <w:p w:rsidR="000D6D0A" w:rsidRDefault="000D6D0A" w:rsidP="000D6D0A">
      <w:pPr>
        <w:pStyle w:val="aa"/>
        <w:numPr>
          <w:ilvl w:val="0"/>
          <w:numId w:val="9"/>
        </w:numPr>
        <w:rPr>
          <w:b/>
          <w:bCs/>
        </w:rPr>
      </w:pPr>
      <w:r>
        <w:rPr>
          <w:rFonts w:hint="cs"/>
          <w:b/>
          <w:bCs/>
          <w:rtl/>
        </w:rPr>
        <w:t>בית מאיר, ושאר אחרונים-</w:t>
      </w:r>
      <w:r>
        <w:rPr>
          <w:rFonts w:hint="cs"/>
          <w:rtl/>
        </w:rPr>
        <w:t xml:space="preserve"> הפלגה קצרה לא עוקרת הפלגה ארוכה, אין אומרים דמים יתירים לעניין הפלגה.</w:t>
      </w:r>
    </w:p>
    <w:p w:rsidR="000D6D0A" w:rsidRDefault="000D6D0A" w:rsidP="000D6D0A">
      <w:pPr>
        <w:pStyle w:val="aa"/>
        <w:numPr>
          <w:ilvl w:val="0"/>
          <w:numId w:val="9"/>
        </w:numPr>
        <w:rPr>
          <w:b/>
          <w:bCs/>
        </w:rPr>
      </w:pPr>
      <w:r>
        <w:rPr>
          <w:rFonts w:hint="cs"/>
          <w:b/>
          <w:bCs/>
          <w:rtl/>
        </w:rPr>
        <w:t>חוות דעת-</w:t>
      </w:r>
      <w:r>
        <w:rPr>
          <w:rFonts w:hint="cs"/>
          <w:rtl/>
        </w:rPr>
        <w:t xml:space="preserve"> מחל' ט"ז וש"ך רק בדמים יתירים שבתוך הפלגה שניה. הש"ך יודה בדמים יתירים בתוך הפלגה שלישית, הט"ז יודה בדמים יתירים בתוך הפלגה ראשונה.</w:t>
      </w:r>
    </w:p>
    <w:p w:rsidR="000D6D0A" w:rsidRDefault="00E52E33" w:rsidP="000D6D0A">
      <w:pPr>
        <w:pStyle w:val="aa"/>
        <w:numPr>
          <w:ilvl w:val="0"/>
          <w:numId w:val="9"/>
        </w:numPr>
      </w:pPr>
      <w:r>
        <w:rPr>
          <w:rFonts w:hint="cs"/>
          <w:b/>
          <w:bCs/>
          <w:rtl/>
        </w:rPr>
        <w:t xml:space="preserve">ב"ח, </w:t>
      </w:r>
      <w:r w:rsidR="00F54F68">
        <w:rPr>
          <w:rFonts w:hint="cs"/>
          <w:b/>
          <w:bCs/>
          <w:rtl/>
        </w:rPr>
        <w:t>סדרי טהרה</w:t>
      </w:r>
      <w:r>
        <w:rPr>
          <w:rFonts w:hint="cs"/>
          <w:b/>
          <w:bCs/>
          <w:rtl/>
        </w:rPr>
        <w:t>, חוות דעת</w:t>
      </w:r>
      <w:r w:rsidR="000D6D0A">
        <w:rPr>
          <w:rFonts w:hint="cs"/>
          <w:b/>
          <w:bCs/>
          <w:rtl/>
        </w:rPr>
        <w:t>-</w:t>
      </w:r>
      <w:r w:rsidR="000D6D0A">
        <w:rPr>
          <w:rFonts w:hint="cs"/>
          <w:rtl/>
        </w:rPr>
        <w:t xml:space="preserve"> א"א דמים יתרים לעניין עונה בינונית.</w:t>
      </w:r>
    </w:p>
    <w:p w:rsidR="000D6D0A" w:rsidRDefault="000D6D0A" w:rsidP="000D6D0A">
      <w:pPr>
        <w:pStyle w:val="aa"/>
        <w:numPr>
          <w:ilvl w:val="0"/>
          <w:numId w:val="9"/>
        </w:numPr>
      </w:pPr>
      <w:r>
        <w:rPr>
          <w:rFonts w:hint="cs"/>
          <w:b/>
          <w:bCs/>
          <w:rtl/>
        </w:rPr>
        <w:t>ט"ז-</w:t>
      </w:r>
      <w:r>
        <w:rPr>
          <w:rFonts w:hint="cs"/>
          <w:rtl/>
        </w:rPr>
        <w:t xml:space="preserve"> אומרים דמים יתרים אף לעניין עונה בינונית.</w:t>
      </w:r>
    </w:p>
    <w:p w:rsidR="000D6D0A" w:rsidRDefault="000D6D0A" w:rsidP="000D6D0A">
      <w:pPr>
        <w:pStyle w:val="2"/>
      </w:pPr>
      <w:bookmarkStart w:id="135" w:name="_Toc413618624"/>
      <w:bookmarkStart w:id="136" w:name="_Toc413657731"/>
      <w:bookmarkStart w:id="137" w:name="_Toc413770074"/>
      <w:r>
        <w:rPr>
          <w:rFonts w:hint="cs"/>
          <w:rtl/>
        </w:rPr>
        <w:lastRenderedPageBreak/>
        <w:t>קביעת ווסת באותה עונה (סעיף י"ג)</w:t>
      </w:r>
      <w:bookmarkEnd w:id="135"/>
      <w:bookmarkEnd w:id="136"/>
      <w:bookmarkEnd w:id="137"/>
    </w:p>
    <w:p w:rsidR="000D6D0A" w:rsidRDefault="000D6D0A" w:rsidP="000D6D0A">
      <w:pPr>
        <w:pStyle w:val="aa"/>
        <w:numPr>
          <w:ilvl w:val="0"/>
          <w:numId w:val="9"/>
        </w:numPr>
        <w:rPr>
          <w:rtl/>
        </w:rPr>
      </w:pPr>
      <w:r>
        <w:rPr>
          <w:rFonts w:hint="cs"/>
          <w:b/>
          <w:bCs/>
          <w:rtl/>
        </w:rPr>
        <w:t>ראב"ד, טור, שו"ע</w:t>
      </w:r>
      <w:r>
        <w:rPr>
          <w:rFonts w:hint="cs"/>
          <w:rtl/>
        </w:rPr>
        <w:t>- קביעת ווסת חודש רק אם 3 הראיות באותה עונה.</w:t>
      </w:r>
    </w:p>
    <w:p w:rsidR="000D6D0A" w:rsidRDefault="000D6D0A" w:rsidP="000D6D0A">
      <w:pPr>
        <w:pStyle w:val="aa"/>
        <w:numPr>
          <w:ilvl w:val="0"/>
          <w:numId w:val="9"/>
        </w:numPr>
      </w:pPr>
      <w:r>
        <w:rPr>
          <w:rFonts w:hint="cs"/>
          <w:b/>
          <w:bCs/>
          <w:rtl/>
        </w:rPr>
        <w:t>אחד הגדולים מובא ב</w:t>
      </w:r>
      <w:r w:rsidR="00F92871">
        <w:rPr>
          <w:rFonts w:hint="cs"/>
          <w:b/>
          <w:bCs/>
          <w:rtl/>
        </w:rPr>
        <w:t>נודע ביהודה</w:t>
      </w:r>
      <w:r>
        <w:rPr>
          <w:rFonts w:hint="cs"/>
          <w:b/>
          <w:bCs/>
          <w:rtl/>
        </w:rPr>
        <w:t>, גר"ז-</w:t>
      </w:r>
      <w:r>
        <w:rPr>
          <w:rFonts w:hint="cs"/>
          <w:rtl/>
        </w:rPr>
        <w:t xml:space="preserve"> בווסת הפלגה מונים הפלגה לעונות ולא לימים, ולכן אם יש עקביות במעבר העונות ניתן לקבוע (כגון שמפליגה ט"ו יום ועונה)</w:t>
      </w:r>
    </w:p>
    <w:p w:rsidR="000D6D0A" w:rsidRDefault="00F92871" w:rsidP="000D6D0A">
      <w:pPr>
        <w:pStyle w:val="aa"/>
        <w:numPr>
          <w:ilvl w:val="0"/>
          <w:numId w:val="9"/>
        </w:numPr>
      </w:pPr>
      <w:r>
        <w:rPr>
          <w:rFonts w:hint="cs"/>
          <w:b/>
          <w:bCs/>
          <w:rtl/>
        </w:rPr>
        <w:t>נודע ביהודה</w:t>
      </w:r>
      <w:r w:rsidR="000D6D0A">
        <w:rPr>
          <w:rFonts w:hint="cs"/>
          <w:b/>
          <w:bCs/>
          <w:rtl/>
        </w:rPr>
        <w:t>-</w:t>
      </w:r>
      <w:r w:rsidR="000D6D0A">
        <w:rPr>
          <w:rFonts w:hint="cs"/>
          <w:rtl/>
        </w:rPr>
        <w:t xml:space="preserve"> חולק, הפלגה למספר ימים בלבד, ובדומה לחודש צריכות שכל הראיות תהיינה באותה עונה.</w:t>
      </w:r>
    </w:p>
    <w:p w:rsidR="000D6D0A" w:rsidRDefault="000D6D0A" w:rsidP="000D6D0A">
      <w:pPr>
        <w:pStyle w:val="2"/>
      </w:pPr>
      <w:bookmarkStart w:id="138" w:name="_Toc413618625"/>
      <w:bookmarkStart w:id="139" w:name="_Toc413657732"/>
      <w:bookmarkStart w:id="140" w:name="_Toc413770075"/>
      <w:r>
        <w:rPr>
          <w:rFonts w:hint="cs"/>
          <w:rtl/>
        </w:rPr>
        <w:t>עקירת ווסת קבוע (סעיף י"ד- ט"ז)</w:t>
      </w:r>
      <w:bookmarkEnd w:id="138"/>
      <w:bookmarkEnd w:id="139"/>
      <w:bookmarkEnd w:id="140"/>
    </w:p>
    <w:p w:rsidR="000D6D0A" w:rsidRDefault="000D6D0A" w:rsidP="000D6D0A">
      <w:pPr>
        <w:pStyle w:val="3"/>
        <w:rPr>
          <w:rtl/>
        </w:rPr>
      </w:pPr>
      <w:bookmarkStart w:id="141" w:name="_Toc413618626"/>
      <w:r>
        <w:rPr>
          <w:rFonts w:hint="cs"/>
          <w:rtl/>
        </w:rPr>
        <w:t>הפלגה ששינתה לראיה שווה (סעיף י"ד)</w:t>
      </w:r>
      <w:bookmarkEnd w:id="141"/>
    </w:p>
    <w:p w:rsidR="000D6D0A" w:rsidRDefault="000D6D0A" w:rsidP="000C5864">
      <w:pPr>
        <w:pStyle w:val="ab"/>
        <w:rPr>
          <w:rtl/>
        </w:rPr>
      </w:pPr>
      <w:r>
        <w:rPr>
          <w:rFonts w:hint="cs"/>
          <w:rtl/>
        </w:rPr>
        <w:t>סוגיא- גמ' נדה לט: (בנות כותים) מחל' רב פפא ורב הונא האם מונים הפלגה מהראיה שלפני האחרונה או מהאחרונה. והלכה כרב הונא.</w:t>
      </w:r>
    </w:p>
    <w:p w:rsidR="000D6D0A" w:rsidRDefault="000D6D0A" w:rsidP="000D6D0A">
      <w:pPr>
        <w:pStyle w:val="aa"/>
        <w:numPr>
          <w:ilvl w:val="0"/>
          <w:numId w:val="9"/>
        </w:numPr>
        <w:rPr>
          <w:rtl/>
        </w:rPr>
      </w:pPr>
      <w:r>
        <w:rPr>
          <w:rFonts w:hint="cs"/>
          <w:b/>
          <w:bCs/>
          <w:rtl/>
        </w:rPr>
        <w:t>רשב"א וש"ר-</w:t>
      </w:r>
      <w:r>
        <w:rPr>
          <w:rFonts w:hint="cs"/>
          <w:rtl/>
        </w:rPr>
        <w:t xml:space="preserve"> הלכה כרב הונא שבהרחיקה ראיותיה חוששת לווסת המקורית מהראיה האחרונה, ולא מונה מהזמן שהייתה ראויה לראות בו</w:t>
      </w:r>
      <w:r>
        <w:rPr>
          <w:rStyle w:val="ae"/>
          <w:rtl/>
        </w:rPr>
        <w:footnoteReference w:id="3"/>
      </w:r>
      <w:r>
        <w:rPr>
          <w:rFonts w:hint="cs"/>
          <w:rtl/>
        </w:rPr>
        <w:t>.</w:t>
      </w:r>
    </w:p>
    <w:p w:rsidR="000D6D0A" w:rsidRDefault="000D6D0A" w:rsidP="000C5864">
      <w:pPr>
        <w:pStyle w:val="ab"/>
        <w:rPr>
          <w:rtl/>
        </w:rPr>
      </w:pPr>
      <w:r>
        <w:rPr>
          <w:rFonts w:hint="cs"/>
          <w:rtl/>
        </w:rPr>
        <w:t xml:space="preserve">סוגיא- ברייתא נדה סד.- תניא כותיה דרב פפא: היתה למודה להיות רואה יום עשרים ושינתה ליום שלשים - זה וזה אסורין, הגיע יום עשרים ולא ראתה - מותרת לשמש עד יום שלשים, וחוששת ליום שלשים. הגיע יום שלשים וראתה, הגיע יום עשרים ולא ראתה, והגיע יום שלשים ולא ראתה, והגיע יום עשרים וראתה - הותר יום שלשים ונאסר יום עשרים, מפני שאורח בזמנו בא. </w:t>
      </w:r>
      <w:r>
        <w:rPr>
          <w:rStyle w:val="ae"/>
          <w:rtl/>
        </w:rPr>
        <w:footnoteReference w:id="4"/>
      </w:r>
    </w:p>
    <w:p w:rsidR="000D6D0A" w:rsidRDefault="000D6D0A" w:rsidP="000D6D0A">
      <w:pPr>
        <w:pStyle w:val="aa"/>
        <w:numPr>
          <w:ilvl w:val="0"/>
          <w:numId w:val="9"/>
        </w:numPr>
        <w:rPr>
          <w:b/>
          <w:bCs/>
          <w:rtl/>
        </w:rPr>
      </w:pPr>
      <w:r>
        <w:rPr>
          <w:rFonts w:hint="cs"/>
          <w:b/>
          <w:bCs/>
          <w:rtl/>
        </w:rPr>
        <w:t>רש"י, רא"ש-</w:t>
      </w:r>
      <w:r>
        <w:rPr>
          <w:rFonts w:hint="cs"/>
          <w:rtl/>
        </w:rPr>
        <w:t xml:space="preserve"> הסוגיא בווסת החודש. גם אם לא ראתה ג"פ בתאריך הווסת, אם לא ראתה ג"פ בתאריך אחר לא עקרה את הווסת.</w:t>
      </w:r>
    </w:p>
    <w:p w:rsidR="000D6D0A" w:rsidRDefault="000D6D0A" w:rsidP="000D6D0A">
      <w:pPr>
        <w:pStyle w:val="aa"/>
        <w:numPr>
          <w:ilvl w:val="0"/>
          <w:numId w:val="9"/>
        </w:numPr>
        <w:rPr>
          <w:b/>
          <w:bCs/>
        </w:rPr>
      </w:pPr>
      <w:r>
        <w:rPr>
          <w:rFonts w:hint="cs"/>
          <w:b/>
          <w:bCs/>
          <w:rtl/>
        </w:rPr>
        <w:t>רמב"ן בחידושים-</w:t>
      </w:r>
      <w:r>
        <w:rPr>
          <w:rFonts w:hint="cs"/>
          <w:rtl/>
        </w:rPr>
        <w:t xml:space="preserve"> סוגייא בווסת ההפלגה, שינתה הפלגה מ-20 ל-30 ב"פ, ואז חזרה וראתה ב-40 יום לראיה האחרונה, חזרה לקביעות ווסתה הראשון כיוון שראתה בכפולה של 20.</w:t>
      </w:r>
    </w:p>
    <w:p w:rsidR="000D6D0A" w:rsidRDefault="000D6D0A" w:rsidP="000D6D0A">
      <w:pPr>
        <w:pStyle w:val="aa"/>
        <w:numPr>
          <w:ilvl w:val="0"/>
          <w:numId w:val="9"/>
        </w:numPr>
        <w:rPr>
          <w:rtl/>
        </w:rPr>
      </w:pPr>
      <w:r>
        <w:rPr>
          <w:rFonts w:hint="cs"/>
          <w:b/>
          <w:bCs/>
          <w:rtl/>
        </w:rPr>
        <w:t xml:space="preserve">ט"ז אליבא דרמב"ן ורשב"א- </w:t>
      </w:r>
      <w:r>
        <w:rPr>
          <w:rFonts w:hint="cs"/>
          <w:rtl/>
        </w:rPr>
        <w:t>יש טעות סופרים בברייתא. אם לא ראתה ג"פ בהפלגת 20 עקרה לחלוטין הפלגה זו אע"פ שלא ראתה ג"פ בהפלגת 30.</w:t>
      </w:r>
    </w:p>
    <w:p w:rsidR="000D6D0A" w:rsidRDefault="000D6D0A" w:rsidP="000D6D0A">
      <w:pPr>
        <w:pStyle w:val="aa"/>
        <w:numPr>
          <w:ilvl w:val="0"/>
          <w:numId w:val="9"/>
        </w:numPr>
      </w:pPr>
      <w:r>
        <w:rPr>
          <w:rFonts w:hint="cs"/>
          <w:b/>
          <w:bCs/>
          <w:rtl/>
        </w:rPr>
        <w:t>ט"ז בהו"א, ש"ך-</w:t>
      </w:r>
      <w:r>
        <w:rPr>
          <w:rFonts w:hint="cs"/>
          <w:rtl/>
        </w:rPr>
        <w:t xml:space="preserve"> סוגיא בווסת ההפלגות, שנתה פעמיים ליום 30, ופעם אחת להפלגה ארוכה יותר, וחזרה ל-20 חזרה לווסתה הקבוע כיוון שלא קבעה ווסת אחר, אע"פ שג"פ לא ראתה ב-20.</w:t>
      </w:r>
    </w:p>
    <w:p w:rsidR="000D6D0A" w:rsidRDefault="000D6D0A" w:rsidP="000D6D0A">
      <w:pPr>
        <w:pStyle w:val="aa"/>
        <w:numPr>
          <w:ilvl w:val="0"/>
          <w:numId w:val="9"/>
        </w:numPr>
      </w:pPr>
      <w:r>
        <w:rPr>
          <w:rFonts w:hint="cs"/>
          <w:b/>
          <w:bCs/>
          <w:rtl/>
        </w:rPr>
        <w:t>ש"ך אליבא דמעדני מלך-</w:t>
      </w:r>
      <w:r>
        <w:rPr>
          <w:rFonts w:hint="cs"/>
          <w:rtl/>
        </w:rPr>
        <w:t xml:space="preserve"> הסוגיא עוסקת בהפלגות, שינתה ל-30 ב"פ ואז חזרה לכ', אע"פ שלא עקרה הפלגת 30 כיוון שחזרה לקביעות ווסת ה-20 ווסת ה-30 נעקר לגמרי.</w:t>
      </w:r>
    </w:p>
    <w:p w:rsidR="000D6D0A" w:rsidRDefault="000D6D0A" w:rsidP="000D6D0A">
      <w:pPr>
        <w:pStyle w:val="aa"/>
        <w:numPr>
          <w:ilvl w:val="1"/>
          <w:numId w:val="9"/>
        </w:numPr>
      </w:pPr>
      <w:r>
        <w:rPr>
          <w:rFonts w:hint="cs"/>
          <w:b/>
          <w:bCs/>
          <w:rtl/>
        </w:rPr>
        <w:t>סדרי טהרה, חוות דעת-</w:t>
      </w:r>
      <w:r>
        <w:rPr>
          <w:rFonts w:hint="cs"/>
          <w:rtl/>
        </w:rPr>
        <w:t xml:space="preserve"> אם שנתה פעמיים ליום 30, ואז חזרה ל20, ושוב ראתה ל-10 יום קבעה ווסת ל-20 ול-30. (הפלגה קצרה לא עוקרת ארוכה, ועיין סעיף י"ג)</w:t>
      </w:r>
    </w:p>
    <w:p w:rsidR="000D6D0A" w:rsidRDefault="000D6D0A" w:rsidP="000D6D0A">
      <w:pPr>
        <w:pStyle w:val="3"/>
      </w:pPr>
      <w:bookmarkStart w:id="142" w:name="_Toc413618627"/>
      <w:r>
        <w:rPr>
          <w:rFonts w:hint="cs"/>
          <w:rtl/>
        </w:rPr>
        <w:t>הפלגה ששינתה לראיות שאינן שוות (סעיף ט"ו)</w:t>
      </w:r>
      <w:bookmarkEnd w:id="142"/>
    </w:p>
    <w:p w:rsidR="000D6D0A" w:rsidRDefault="000D6D0A" w:rsidP="000D6D0A">
      <w:pPr>
        <w:pStyle w:val="aa"/>
        <w:numPr>
          <w:ilvl w:val="0"/>
          <w:numId w:val="9"/>
        </w:numPr>
      </w:pPr>
      <w:r>
        <w:rPr>
          <w:rFonts w:hint="cs"/>
          <w:b/>
          <w:bCs/>
          <w:rtl/>
        </w:rPr>
        <w:t>רז"ה-</w:t>
      </w:r>
      <w:r>
        <w:rPr>
          <w:rFonts w:hint="cs"/>
          <w:rtl/>
        </w:rPr>
        <w:t xml:space="preserve"> אם ראתה ג"פ בעונה אחרת עוקרת את הווסת הקבוע לחלוטין.</w:t>
      </w:r>
    </w:p>
    <w:p w:rsidR="000D6D0A" w:rsidRDefault="000D6D0A" w:rsidP="000D6D0A">
      <w:pPr>
        <w:pStyle w:val="aa"/>
        <w:numPr>
          <w:ilvl w:val="0"/>
          <w:numId w:val="9"/>
        </w:numPr>
      </w:pPr>
      <w:r>
        <w:rPr>
          <w:rFonts w:hint="cs"/>
          <w:b/>
          <w:bCs/>
          <w:rtl/>
        </w:rPr>
        <w:t>ראב"ד, טור, שו"ע-</w:t>
      </w:r>
      <w:r>
        <w:rPr>
          <w:rFonts w:hint="cs"/>
          <w:rtl/>
        </w:rPr>
        <w:t xml:space="preserve"> מי שהיה לה ווסת קבוע ושנתה לווסת שאינו קבוע אינה חוששת לווסת הקבוע, ואם חזרה פ"א לווסת הישן צריכה עקירה שוב בג"פ. מדובר במצב ביניים.</w:t>
      </w:r>
    </w:p>
    <w:p w:rsidR="000D6D0A" w:rsidRDefault="000D6D0A" w:rsidP="00C416B7">
      <w:pPr>
        <w:pStyle w:val="aa"/>
        <w:numPr>
          <w:ilvl w:val="1"/>
          <w:numId w:val="9"/>
        </w:numPr>
      </w:pPr>
      <w:r>
        <w:rPr>
          <w:rFonts w:hint="cs"/>
          <w:b/>
          <w:bCs/>
          <w:rtl/>
        </w:rPr>
        <w:t>ב"י, ט"ז-</w:t>
      </w:r>
      <w:r>
        <w:rPr>
          <w:rFonts w:hint="cs"/>
          <w:rtl/>
        </w:rPr>
        <w:t xml:space="preserve"> וכן באשה שלא</w:t>
      </w:r>
      <w:r w:rsidR="00C416B7">
        <w:rPr>
          <w:rFonts w:hint="cs"/>
          <w:rtl/>
        </w:rPr>
        <w:t xml:space="preserve"> ראתה ג' עונות הפלגה עקרה ווסתה, וצריכה לחזור ולראות באותה הפלגה כדי לחזור לחשוש לווסת הפלגה הראשון.</w:t>
      </w:r>
    </w:p>
    <w:p w:rsidR="000D6D0A" w:rsidRDefault="000D6D0A" w:rsidP="000D6D0A">
      <w:pPr>
        <w:pStyle w:val="aa"/>
        <w:numPr>
          <w:ilvl w:val="1"/>
          <w:numId w:val="9"/>
        </w:numPr>
      </w:pPr>
      <w:r>
        <w:rPr>
          <w:rFonts w:hint="cs"/>
          <w:b/>
          <w:bCs/>
          <w:rtl/>
        </w:rPr>
        <w:t>רש"ל, ש"ך-</w:t>
      </w:r>
      <w:r>
        <w:rPr>
          <w:rFonts w:hint="cs"/>
          <w:rtl/>
        </w:rPr>
        <w:t xml:space="preserve"> כיוון שעבר תאריך הראיה ולא ראתה אין נ"מ ל2 עונות ראיה, ובדיני הפלגה אין דין זה של עקירת ווסת ע"י שלא ראתה תקופה ארוכה.</w:t>
      </w:r>
    </w:p>
    <w:p w:rsidR="000D6D0A" w:rsidRDefault="000D6D0A" w:rsidP="000D6D0A">
      <w:pPr>
        <w:pStyle w:val="aa"/>
        <w:numPr>
          <w:ilvl w:val="1"/>
          <w:numId w:val="9"/>
        </w:numPr>
      </w:pPr>
      <w:r>
        <w:rPr>
          <w:rFonts w:hint="cs"/>
          <w:b/>
          <w:bCs/>
          <w:rtl/>
        </w:rPr>
        <w:t>מהרש"ל, ט"ז-</w:t>
      </w:r>
      <w:r>
        <w:rPr>
          <w:rFonts w:hint="cs"/>
          <w:rtl/>
        </w:rPr>
        <w:t xml:space="preserve"> כיוון שראתה פ"א לאחר ג' עונות הפלגה חוזרת לחשש ההפלגה הראשון.</w:t>
      </w:r>
    </w:p>
    <w:p w:rsidR="000D6D0A" w:rsidRDefault="000D6D0A" w:rsidP="000D6D0A">
      <w:pPr>
        <w:pStyle w:val="aa"/>
        <w:numPr>
          <w:ilvl w:val="1"/>
          <w:numId w:val="9"/>
        </w:numPr>
      </w:pPr>
      <w:r>
        <w:rPr>
          <w:rFonts w:hint="cs"/>
          <w:b/>
          <w:bCs/>
          <w:rtl/>
        </w:rPr>
        <w:t>פת"ש, ש"ך-</w:t>
      </w:r>
      <w:r>
        <w:rPr>
          <w:rFonts w:hint="cs"/>
          <w:rtl/>
        </w:rPr>
        <w:t xml:space="preserve"> כיוון שראתה ב"פ בהפלגה הקבועה לאחר ג' עונות הפלגה חוזרת לחשש ההפלגה הראשון.</w:t>
      </w:r>
    </w:p>
    <w:p w:rsidR="000D6D0A" w:rsidRDefault="000D6D0A" w:rsidP="000D6D0A">
      <w:pPr>
        <w:pStyle w:val="aa"/>
        <w:numPr>
          <w:ilvl w:val="0"/>
          <w:numId w:val="9"/>
        </w:numPr>
      </w:pPr>
      <w:r>
        <w:rPr>
          <w:rFonts w:hint="cs"/>
          <w:b/>
          <w:bCs/>
          <w:rtl/>
        </w:rPr>
        <w:t>ב"ח</w:t>
      </w:r>
      <w:r w:rsidR="00AE2C86">
        <w:rPr>
          <w:rFonts w:hint="cs"/>
          <w:b/>
          <w:bCs/>
          <w:rtl/>
        </w:rPr>
        <w:t>, ש"ך</w:t>
      </w:r>
      <w:r>
        <w:rPr>
          <w:rFonts w:hint="cs"/>
          <w:b/>
          <w:bCs/>
          <w:rtl/>
        </w:rPr>
        <w:t>-</w:t>
      </w:r>
      <w:r>
        <w:rPr>
          <w:rFonts w:hint="cs"/>
          <w:rtl/>
        </w:rPr>
        <w:t xml:space="preserve"> מי שהיה לה ווסת הפלגה ולא ראתה ג' חודשים, וחזרה וראתה פעם אחת חוששת לאותה ההפלגה שקבעה, ולא חשיב עקירה כיוון שאין מחשבים הפלגות מיום שהייתה ראויה לראות בו. הנ"מ היחידה בשלא ראתה ג' חודשים היא שלא חוששת להפלגת אותם ג' חודשים, משא"כ בהפליגה פחות שחוששת גם להפלגה הגדולה הזו. </w:t>
      </w:r>
    </w:p>
    <w:p w:rsidR="000D6D0A" w:rsidRDefault="000D6D0A" w:rsidP="000D6D0A">
      <w:pPr>
        <w:pStyle w:val="aa"/>
        <w:numPr>
          <w:ilvl w:val="1"/>
          <w:numId w:val="9"/>
        </w:numPr>
      </w:pPr>
      <w:r>
        <w:rPr>
          <w:rFonts w:hint="cs"/>
          <w:b/>
          <w:bCs/>
          <w:rtl/>
        </w:rPr>
        <w:t>חוות דעת-</w:t>
      </w:r>
      <w:r>
        <w:rPr>
          <w:rFonts w:hint="cs"/>
          <w:rtl/>
        </w:rPr>
        <w:t xml:space="preserve"> בכ"מ צריכה לחוש אף להפלגה הארוכה.</w:t>
      </w:r>
    </w:p>
    <w:p w:rsidR="000D6D0A" w:rsidRDefault="000D6D0A" w:rsidP="000D6D0A">
      <w:pPr>
        <w:pStyle w:val="3"/>
      </w:pPr>
      <w:bookmarkStart w:id="143" w:name="_Toc413618628"/>
      <w:r>
        <w:rPr>
          <w:rFonts w:hint="cs"/>
          <w:rtl/>
        </w:rPr>
        <w:t>עקירת ווסת החודש (סעיף ט"ז)</w:t>
      </w:r>
      <w:bookmarkEnd w:id="143"/>
    </w:p>
    <w:p w:rsidR="000D6D0A" w:rsidRDefault="000D6D0A" w:rsidP="000D6D0A">
      <w:pPr>
        <w:pStyle w:val="aa"/>
        <w:numPr>
          <w:ilvl w:val="0"/>
          <w:numId w:val="9"/>
        </w:numPr>
        <w:rPr>
          <w:rtl/>
        </w:rPr>
      </w:pPr>
      <w:r>
        <w:rPr>
          <w:rFonts w:hint="cs"/>
          <w:rtl/>
        </w:rPr>
        <w:t>כעיקרת ווסת ההפלגה לכל דיניו.</w:t>
      </w:r>
    </w:p>
    <w:p w:rsidR="000D6D0A" w:rsidRDefault="000D6D0A" w:rsidP="000D6D0A">
      <w:pPr>
        <w:pStyle w:val="2"/>
      </w:pPr>
      <w:bookmarkStart w:id="144" w:name="_Toc413618629"/>
      <w:bookmarkStart w:id="145" w:name="_Toc413657733"/>
      <w:bookmarkStart w:id="146" w:name="_Toc413770076"/>
      <w:r>
        <w:rPr>
          <w:rFonts w:hint="cs"/>
          <w:rtl/>
        </w:rPr>
        <w:lastRenderedPageBreak/>
        <w:t>ווסת הקפיצות (סעיף י"ז- י"ח)</w:t>
      </w:r>
      <w:bookmarkEnd w:id="144"/>
      <w:bookmarkEnd w:id="145"/>
      <w:bookmarkEnd w:id="146"/>
    </w:p>
    <w:p w:rsidR="000D6D0A" w:rsidRDefault="000D6D0A" w:rsidP="000C5864">
      <w:pPr>
        <w:pStyle w:val="ab"/>
        <w:rPr>
          <w:rtl/>
        </w:rPr>
      </w:pPr>
      <w:r>
        <w:rPr>
          <w:rFonts w:hint="cs"/>
          <w:rtl/>
        </w:rPr>
        <w:t>סוגיא- גמ' נדה יא. (שמאי)- אמר רב הונא- קפצה וראתה ג"פ קבעה לה ווסת. מסתפקת הגמ' אם קבעה אם קבעה לימים וקשה שהרי כשלא קופצת לא רואה. ואם קובעת לקפיצות קשה שהרי ווסת מחמת אונס אינה ווסת. ומעמידה את דברי רב הונא בקביעת ווסת לימים וקפיצות כאשר בפעם השלישית קפצה יום לפני הראיה. לישנא אחרינא- כאשר ראתה בפעם השלישית בלא קפיצה קבעה ווסת לימים בלא קפיצות.</w:t>
      </w:r>
    </w:p>
    <w:p w:rsidR="000D6D0A" w:rsidRDefault="000D6D0A" w:rsidP="000D6D0A">
      <w:pPr>
        <w:pStyle w:val="aa"/>
        <w:numPr>
          <w:ilvl w:val="0"/>
          <w:numId w:val="9"/>
        </w:numPr>
        <w:rPr>
          <w:rtl/>
        </w:rPr>
      </w:pPr>
      <w:r>
        <w:rPr>
          <w:rFonts w:hint="cs"/>
          <w:b/>
          <w:bCs/>
          <w:rtl/>
        </w:rPr>
        <w:t xml:space="preserve">לכ"ע- </w:t>
      </w:r>
      <w:r>
        <w:rPr>
          <w:rFonts w:hint="cs"/>
          <w:rtl/>
        </w:rPr>
        <w:t>ניתן לקבוע ווסת מורכב לימים וקפיצות.</w:t>
      </w:r>
    </w:p>
    <w:p w:rsidR="000D6D0A" w:rsidRDefault="000D6D0A" w:rsidP="000D6D0A">
      <w:pPr>
        <w:pStyle w:val="aa"/>
        <w:numPr>
          <w:ilvl w:val="0"/>
          <w:numId w:val="9"/>
        </w:numPr>
      </w:pPr>
      <w:r>
        <w:rPr>
          <w:rFonts w:hint="cs"/>
          <w:b/>
          <w:bCs/>
          <w:rtl/>
        </w:rPr>
        <w:t>רז"ה, רמב"ן, רא"ש, טור-</w:t>
      </w:r>
      <w:r>
        <w:rPr>
          <w:rFonts w:hint="cs"/>
          <w:rtl/>
        </w:rPr>
        <w:t xml:space="preserve"> יש קביעת ווסת לקפיצות לחוד.</w:t>
      </w:r>
    </w:p>
    <w:p w:rsidR="000D6D0A" w:rsidRDefault="000D6D0A" w:rsidP="000D6D0A">
      <w:pPr>
        <w:pStyle w:val="aa"/>
        <w:numPr>
          <w:ilvl w:val="1"/>
          <w:numId w:val="9"/>
        </w:numPr>
      </w:pPr>
      <w:r>
        <w:rPr>
          <w:rFonts w:hint="cs"/>
          <w:b/>
          <w:bCs/>
          <w:rtl/>
        </w:rPr>
        <w:t>רז"ה הוכיח-</w:t>
      </w:r>
      <w:r>
        <w:rPr>
          <w:rFonts w:hint="cs"/>
          <w:rtl/>
        </w:rPr>
        <w:t xml:space="preserve"> מהבאים מן הדרך שאם יש לה ווסת לקפיצות היא בחזקת טהרה, ומשמע ווסת לקפיצות בלא ימים.</w:t>
      </w:r>
    </w:p>
    <w:p w:rsidR="000D6D0A" w:rsidRDefault="000D6D0A" w:rsidP="000D6D0A">
      <w:pPr>
        <w:pStyle w:val="aa"/>
        <w:numPr>
          <w:ilvl w:val="0"/>
          <w:numId w:val="9"/>
        </w:numPr>
      </w:pPr>
      <w:r>
        <w:rPr>
          <w:rFonts w:hint="cs"/>
          <w:b/>
          <w:bCs/>
          <w:rtl/>
        </w:rPr>
        <w:t>רשב"א, ראב"ד, ר"ח, תוס', רמב"ם, מהר"ם, שו"ע-</w:t>
      </w:r>
      <w:r>
        <w:rPr>
          <w:rFonts w:hint="cs"/>
          <w:rtl/>
        </w:rPr>
        <w:t xml:space="preserve"> אין קביעת ווסת לקפיצות לחוד.</w:t>
      </w:r>
    </w:p>
    <w:p w:rsidR="000D6D0A" w:rsidRDefault="000D6D0A" w:rsidP="000D6D0A">
      <w:pPr>
        <w:pStyle w:val="aa"/>
        <w:numPr>
          <w:ilvl w:val="0"/>
          <w:numId w:val="9"/>
        </w:numPr>
      </w:pPr>
      <w:r>
        <w:rPr>
          <w:rFonts w:hint="cs"/>
          <w:b/>
          <w:bCs/>
          <w:rtl/>
        </w:rPr>
        <w:t>הגה"מ-</w:t>
      </w:r>
      <w:r>
        <w:rPr>
          <w:rFonts w:hint="cs"/>
          <w:rtl/>
        </w:rPr>
        <w:t xml:space="preserve"> גם למ"ד שאין קביעת ווסת לקפיצות, אם ראתה ג"פ בקפיצה חוששת להן כווסת שאינו קבוע.</w:t>
      </w:r>
    </w:p>
    <w:p w:rsidR="000D6D0A" w:rsidRDefault="000D6D0A" w:rsidP="000D6D0A">
      <w:pPr>
        <w:pStyle w:val="aa"/>
        <w:numPr>
          <w:ilvl w:val="0"/>
          <w:numId w:val="9"/>
        </w:numPr>
      </w:pPr>
      <w:r>
        <w:rPr>
          <w:rFonts w:hint="cs"/>
          <w:b/>
          <w:bCs/>
          <w:rtl/>
        </w:rPr>
        <w:t>רשב"א, ראב"ד, טור-</w:t>
      </w:r>
      <w:r>
        <w:rPr>
          <w:rFonts w:hint="cs"/>
          <w:rtl/>
        </w:rPr>
        <w:t xml:space="preserve"> לשונות הגמ' לא חולקות- קפצה וראתה ב"פ ביום א' להפלגת 21, וקפצה בשבת וראתה באחד בשבת קבעה ווסת לימים ולקפיצות, ואם לא קפצה בשבת קבעה ווסת לימים לחוד.</w:t>
      </w:r>
    </w:p>
    <w:p w:rsidR="000D6D0A" w:rsidRDefault="000D6D0A" w:rsidP="000D6D0A">
      <w:pPr>
        <w:pStyle w:val="aa"/>
        <w:numPr>
          <w:ilvl w:val="1"/>
          <w:numId w:val="9"/>
        </w:numPr>
      </w:pPr>
      <w:r>
        <w:rPr>
          <w:rFonts w:hint="cs"/>
          <w:b/>
          <w:bCs/>
          <w:rtl/>
        </w:rPr>
        <w:t>ש"ך-</w:t>
      </w:r>
      <w:r>
        <w:rPr>
          <w:rFonts w:hint="cs"/>
          <w:rtl/>
        </w:rPr>
        <w:t xml:space="preserve"> תימה על השו"ע והרמ"א שלא הזכירו דעה זו.</w:t>
      </w:r>
    </w:p>
    <w:p w:rsidR="000D6D0A" w:rsidRDefault="000D6D0A" w:rsidP="000D6D0A">
      <w:pPr>
        <w:pStyle w:val="aa"/>
        <w:numPr>
          <w:ilvl w:val="0"/>
          <w:numId w:val="9"/>
        </w:numPr>
      </w:pPr>
      <w:r>
        <w:rPr>
          <w:rFonts w:hint="cs"/>
          <w:b/>
          <w:bCs/>
          <w:rtl/>
        </w:rPr>
        <w:t>רמב"ם, רמב"ן, שו"ע-</w:t>
      </w:r>
      <w:r>
        <w:rPr>
          <w:rFonts w:hint="cs"/>
          <w:rtl/>
        </w:rPr>
        <w:t xml:space="preserve"> הלכה כל"ב בגמ'- קפצה וראתה ב"פ ביום א' להפלגת 21, וקפצה בשבת וראתה באחד בשבת קבעה ווסת לימים לחוד.</w:t>
      </w:r>
    </w:p>
    <w:p w:rsidR="000D6D0A" w:rsidRDefault="000D6D0A" w:rsidP="000D6D0A">
      <w:pPr>
        <w:pStyle w:val="aa"/>
        <w:numPr>
          <w:ilvl w:val="0"/>
          <w:numId w:val="9"/>
        </w:numPr>
      </w:pPr>
      <w:r>
        <w:rPr>
          <w:rFonts w:hint="cs"/>
          <w:b/>
          <w:bCs/>
          <w:rtl/>
        </w:rPr>
        <w:t>כרתי ופלתי-</w:t>
      </w:r>
      <w:r>
        <w:rPr>
          <w:rFonts w:hint="cs"/>
          <w:rtl/>
        </w:rPr>
        <w:t xml:space="preserve"> ספק האם אפשר לקבוע ווסת קפיצות בצירוף עם ווסת הגוף.</w:t>
      </w:r>
    </w:p>
    <w:p w:rsidR="000D6D0A" w:rsidRDefault="000D6D0A" w:rsidP="000D6D0A">
      <w:pPr>
        <w:pStyle w:val="aa"/>
        <w:numPr>
          <w:ilvl w:val="0"/>
          <w:numId w:val="9"/>
        </w:numPr>
      </w:pPr>
      <w:r>
        <w:rPr>
          <w:rFonts w:hint="cs"/>
          <w:b/>
          <w:bCs/>
          <w:rtl/>
        </w:rPr>
        <w:t>חוות דעת, כרתי ופלתי-</w:t>
      </w:r>
      <w:r>
        <w:rPr>
          <w:rFonts w:hint="cs"/>
          <w:rtl/>
        </w:rPr>
        <w:t xml:space="preserve"> אם יש לה שעה מסויימת שרואה אחרי הקפיצה חוששת רק לאותה שעה.</w:t>
      </w:r>
    </w:p>
    <w:p w:rsidR="000D6D0A" w:rsidRDefault="000D6D0A" w:rsidP="000D6D0A">
      <w:pPr>
        <w:pStyle w:val="aa"/>
        <w:numPr>
          <w:ilvl w:val="0"/>
          <w:numId w:val="9"/>
        </w:numPr>
      </w:pPr>
      <w:r>
        <w:rPr>
          <w:rFonts w:hint="cs"/>
          <w:b/>
          <w:bCs/>
          <w:rtl/>
        </w:rPr>
        <w:t>חוות דעת-</w:t>
      </w:r>
      <w:r>
        <w:rPr>
          <w:rFonts w:hint="cs"/>
          <w:rtl/>
        </w:rPr>
        <w:t xml:space="preserve"> אם קבעה ג"פ ווסת מורכב לימים וקפיצות, ואז קפצה בשבת וראתה בראשון. לשו"ע קבעה ווסת לימים לחוד, ולרמ"א קבעה ווסת לימים ולקפיצות. </w:t>
      </w:r>
    </w:p>
    <w:p w:rsidR="000D6D0A" w:rsidRDefault="000D6D0A" w:rsidP="000D6D0A">
      <w:pPr>
        <w:pStyle w:val="aa"/>
        <w:numPr>
          <w:ilvl w:val="0"/>
          <w:numId w:val="9"/>
        </w:numPr>
      </w:pPr>
      <w:r>
        <w:rPr>
          <w:rFonts w:hint="cs"/>
          <w:b/>
          <w:bCs/>
          <w:rtl/>
        </w:rPr>
        <w:t>נודע ביהודה-</w:t>
      </w:r>
      <w:r>
        <w:rPr>
          <w:rFonts w:hint="cs"/>
          <w:rtl/>
        </w:rPr>
        <w:t xml:space="preserve"> אין תולין קפיצה בהפרש של יותר מיום.</w:t>
      </w:r>
    </w:p>
    <w:p w:rsidR="000D6D0A" w:rsidRDefault="000D6D0A" w:rsidP="000D6D0A">
      <w:pPr>
        <w:pStyle w:val="aa"/>
        <w:numPr>
          <w:ilvl w:val="0"/>
          <w:numId w:val="9"/>
        </w:numPr>
      </w:pPr>
      <w:r>
        <w:rPr>
          <w:rFonts w:hint="cs"/>
          <w:b/>
          <w:bCs/>
          <w:rtl/>
        </w:rPr>
        <w:t>ראב"ד, ש"ך-</w:t>
      </w:r>
      <w:r>
        <w:rPr>
          <w:rFonts w:hint="cs"/>
          <w:rtl/>
        </w:rPr>
        <w:t xml:space="preserve"> עקירת ווסת מורכב בג' פעמים שקפצה באותו היום ולא ראתה.</w:t>
      </w:r>
    </w:p>
    <w:p w:rsidR="000D6D0A" w:rsidRDefault="000D6D0A" w:rsidP="000D6D0A">
      <w:pPr>
        <w:pStyle w:val="aa"/>
        <w:numPr>
          <w:ilvl w:val="0"/>
          <w:numId w:val="9"/>
        </w:numPr>
      </w:pPr>
      <w:r>
        <w:rPr>
          <w:rFonts w:hint="cs"/>
          <w:b/>
          <w:bCs/>
          <w:rtl/>
        </w:rPr>
        <w:t>חוות דעת-</w:t>
      </w:r>
      <w:r>
        <w:rPr>
          <w:rFonts w:hint="cs"/>
          <w:rtl/>
        </w:rPr>
        <w:t xml:space="preserve"> עקרה ווסת מורכב וראתה שוב פ"א בקפיצה וראיה באותו יום חזרה הווסת לקביעות.</w:t>
      </w:r>
    </w:p>
    <w:p w:rsidR="000D6D0A" w:rsidRDefault="000D6D0A" w:rsidP="000D6D0A">
      <w:pPr>
        <w:pStyle w:val="2"/>
      </w:pPr>
      <w:bookmarkStart w:id="147" w:name="_Toc413618630"/>
      <w:bookmarkStart w:id="148" w:name="_Toc413657734"/>
      <w:bookmarkStart w:id="149" w:name="_Toc413770077"/>
      <w:r>
        <w:rPr>
          <w:rFonts w:hint="cs"/>
          <w:rtl/>
        </w:rPr>
        <w:t>ווסת הגוף (סעיף י"ט- כ"ז)</w:t>
      </w:r>
      <w:bookmarkEnd w:id="147"/>
      <w:bookmarkEnd w:id="148"/>
      <w:bookmarkEnd w:id="149"/>
    </w:p>
    <w:p w:rsidR="000D6D0A" w:rsidRDefault="000D6D0A" w:rsidP="000D6D0A">
      <w:pPr>
        <w:pStyle w:val="3"/>
        <w:rPr>
          <w:rtl/>
        </w:rPr>
      </w:pPr>
      <w:bookmarkStart w:id="150" w:name="_Toc413618631"/>
      <w:r>
        <w:rPr>
          <w:rFonts w:hint="cs"/>
          <w:rtl/>
        </w:rPr>
        <w:t>הגדרת ווסת הגוף וקביעתה (סעיף י"ט- כ', כ"ג)</w:t>
      </w:r>
      <w:bookmarkEnd w:id="150"/>
    </w:p>
    <w:p w:rsidR="000D6D0A" w:rsidRDefault="000D6D0A" w:rsidP="000C5864">
      <w:pPr>
        <w:pStyle w:val="ab"/>
        <w:rPr>
          <w:rtl/>
        </w:rPr>
      </w:pPr>
      <w:r>
        <w:rPr>
          <w:rFonts w:hint="cs"/>
          <w:rtl/>
        </w:rPr>
        <w:t>סוגיא- משנה נדה סג. (האשה)- ואלו הן הוסתות: מפהקת, ומעטשת, וחוששת בפי כריסה ובשפולי מעיה, ושופעת, וכמין צמרמורות אוחזין אותה, וכן כיוצא בהן. וכל שקבעה לה שלשה פעמים - הרי זה וסת. שם בגמ'- אמר רב הונא אמר שמואל: וסתות הגוף נקבעות בפ"א, ואוקימנא כרבי, ואליבא דרשב"ג נקבע בג"פ.</w:t>
      </w:r>
    </w:p>
    <w:p w:rsidR="000D6D0A" w:rsidRDefault="000D6D0A" w:rsidP="000D6D0A">
      <w:pPr>
        <w:pStyle w:val="aa"/>
        <w:numPr>
          <w:ilvl w:val="0"/>
          <w:numId w:val="9"/>
        </w:numPr>
        <w:rPr>
          <w:rtl/>
        </w:rPr>
      </w:pPr>
      <w:r>
        <w:rPr>
          <w:rFonts w:hint="cs"/>
          <w:b/>
          <w:bCs/>
          <w:rtl/>
        </w:rPr>
        <w:t>רשב"א, רא"ש, ב"י, טור-</w:t>
      </w:r>
      <w:r>
        <w:rPr>
          <w:rFonts w:hint="cs"/>
          <w:rtl/>
        </w:rPr>
        <w:t xml:space="preserve"> ווסת הגוף נקבע בג"פ. ויכול להקבע בפ"ע, ויכול להקבע בהרכבה עם יום.</w:t>
      </w:r>
    </w:p>
    <w:p w:rsidR="000D6D0A" w:rsidRDefault="000D6D0A" w:rsidP="000D6D0A">
      <w:pPr>
        <w:pStyle w:val="aa"/>
        <w:numPr>
          <w:ilvl w:val="1"/>
          <w:numId w:val="9"/>
        </w:numPr>
      </w:pPr>
      <w:r>
        <w:rPr>
          <w:rFonts w:hint="cs"/>
          <w:b/>
          <w:bCs/>
          <w:rtl/>
        </w:rPr>
        <w:t>ט"ז-</w:t>
      </w:r>
      <w:r>
        <w:rPr>
          <w:rFonts w:hint="cs"/>
          <w:rtl/>
        </w:rPr>
        <w:t xml:space="preserve"> אע"פ שפסק שאין ווסת קפיצות לחוד, פיהוק לא חשיב אונס כיוון שהוא מצד טבע האשה.</w:t>
      </w:r>
    </w:p>
    <w:p w:rsidR="000D6D0A" w:rsidRDefault="000D6D0A" w:rsidP="000D6D0A">
      <w:pPr>
        <w:pStyle w:val="aa"/>
        <w:numPr>
          <w:ilvl w:val="1"/>
          <w:numId w:val="9"/>
        </w:numPr>
      </w:pPr>
      <w:r>
        <w:rPr>
          <w:rFonts w:hint="cs"/>
          <w:b/>
          <w:bCs/>
          <w:rtl/>
        </w:rPr>
        <w:t>תוס', פרישה, דרישה-</w:t>
      </w:r>
      <w:r>
        <w:rPr>
          <w:rFonts w:hint="cs"/>
          <w:rtl/>
        </w:rPr>
        <w:t xml:space="preserve"> מחלק בין מעשה (קפיצות) לתוצאה (ווסת הגוף)</w:t>
      </w:r>
    </w:p>
    <w:p w:rsidR="000D6D0A" w:rsidRDefault="000D6D0A" w:rsidP="000D6D0A">
      <w:pPr>
        <w:pStyle w:val="aa"/>
        <w:numPr>
          <w:ilvl w:val="0"/>
          <w:numId w:val="9"/>
        </w:numPr>
      </w:pPr>
      <w:r>
        <w:rPr>
          <w:rFonts w:hint="cs"/>
          <w:b/>
          <w:bCs/>
          <w:rtl/>
        </w:rPr>
        <w:t>רמב"ם-</w:t>
      </w:r>
      <w:r>
        <w:rPr>
          <w:rFonts w:hint="cs"/>
          <w:rtl/>
        </w:rPr>
        <w:t xml:space="preserve"> אין ווסת הגוף לחוד, ווסת הגוף היא הרגשה, והיא נקבעת יחד עם שאר הווסתות.</w:t>
      </w:r>
    </w:p>
    <w:p w:rsidR="000D6D0A" w:rsidRDefault="000D6D0A" w:rsidP="000D6D0A">
      <w:pPr>
        <w:pStyle w:val="aa"/>
        <w:numPr>
          <w:ilvl w:val="0"/>
          <w:numId w:val="9"/>
        </w:numPr>
      </w:pPr>
      <w:r>
        <w:rPr>
          <w:rFonts w:hint="cs"/>
          <w:b/>
          <w:bCs/>
          <w:rtl/>
        </w:rPr>
        <w:t>רשב"א-</w:t>
      </w:r>
      <w:r>
        <w:rPr>
          <w:rFonts w:hint="cs"/>
          <w:rtl/>
        </w:rPr>
        <w:t xml:space="preserve"> וחוששת לווסת שאינו קבוע אף בווסת הגוף.</w:t>
      </w:r>
    </w:p>
    <w:p w:rsidR="000D6D0A" w:rsidRDefault="000D6D0A" w:rsidP="000D6D0A">
      <w:pPr>
        <w:pStyle w:val="aa"/>
        <w:rPr>
          <w:b/>
          <w:bCs/>
        </w:rPr>
      </w:pPr>
    </w:p>
    <w:p w:rsidR="000D6D0A" w:rsidRDefault="000D6D0A" w:rsidP="000D6D0A">
      <w:pPr>
        <w:pStyle w:val="aa"/>
        <w:numPr>
          <w:ilvl w:val="0"/>
          <w:numId w:val="9"/>
        </w:numPr>
        <w:rPr>
          <w:rtl/>
        </w:rPr>
      </w:pPr>
      <w:r>
        <w:rPr>
          <w:rFonts w:hint="cs"/>
          <w:b/>
          <w:bCs/>
          <w:rtl/>
        </w:rPr>
        <w:t xml:space="preserve">רשב"א, רא"ש, טור- </w:t>
      </w:r>
      <w:r>
        <w:rPr>
          <w:rFonts w:hint="cs"/>
          <w:rtl/>
        </w:rPr>
        <w:t>ראתה ב"פ ע"י ווסת הגוף בר"ח, ואח"כ ראתה ע"י אחד מהם בלא השני, קבעה את אותו אחד. ואם בפעם השלישית פיהקה בערב ר"ח וראתה בר"ח קבעה ווסת המורכב כדין שאמרנו בווסת הקפיצות. ונלמד מהסוגיה גבי קפיצות בדף יא:.</w:t>
      </w:r>
    </w:p>
    <w:p w:rsidR="000D6D0A" w:rsidRDefault="000D6D0A" w:rsidP="000D6D0A">
      <w:pPr>
        <w:pStyle w:val="aa"/>
        <w:numPr>
          <w:ilvl w:val="0"/>
          <w:numId w:val="9"/>
        </w:numPr>
        <w:rPr>
          <w:rtl/>
        </w:rPr>
      </w:pPr>
      <w:r>
        <w:rPr>
          <w:rFonts w:hint="cs"/>
          <w:b/>
          <w:bCs/>
          <w:rtl/>
        </w:rPr>
        <w:t>רא"ה-</w:t>
      </w:r>
      <w:r>
        <w:rPr>
          <w:rFonts w:hint="cs"/>
          <w:rtl/>
        </w:rPr>
        <w:t xml:space="preserve"> ווסת הגוף לא יכול להגיע בריחוק מהראיה, פיהקה בערב ר"ח וראתה בר"ח קבעה ווסת לר"ח בלבד.</w:t>
      </w:r>
    </w:p>
    <w:p w:rsidR="000D6D0A" w:rsidRDefault="000D6D0A" w:rsidP="000D6D0A">
      <w:pPr>
        <w:pStyle w:val="aa"/>
        <w:numPr>
          <w:ilvl w:val="0"/>
          <w:numId w:val="9"/>
        </w:numPr>
      </w:pPr>
      <w:r>
        <w:rPr>
          <w:rFonts w:hint="cs"/>
          <w:b/>
          <w:bCs/>
          <w:rtl/>
        </w:rPr>
        <w:t>שו"ע-</w:t>
      </w:r>
      <w:r>
        <w:rPr>
          <w:rFonts w:hint="cs"/>
          <w:rtl/>
        </w:rPr>
        <w:t xml:space="preserve"> אם קבעה ווסת מורכב, חוששת לתאריך של הווסת כדין ווסת שאינו קבוע. (קבעה לר"ח ופיהוק חוששת לר"ח בפ"ע כדין ווסת שאינו מורכב).</w:t>
      </w:r>
    </w:p>
    <w:p w:rsidR="000D6D0A" w:rsidRDefault="000D6D0A" w:rsidP="000D6D0A">
      <w:pPr>
        <w:pStyle w:val="aa"/>
        <w:numPr>
          <w:ilvl w:val="0"/>
          <w:numId w:val="9"/>
        </w:numPr>
      </w:pPr>
      <w:r>
        <w:rPr>
          <w:rFonts w:hint="cs"/>
          <w:b/>
          <w:bCs/>
          <w:rtl/>
        </w:rPr>
        <w:t>חוות דעת אליבא דרמ"א-</w:t>
      </w:r>
      <w:r>
        <w:rPr>
          <w:rFonts w:hint="cs"/>
          <w:rtl/>
        </w:rPr>
        <w:t xml:space="preserve"> קבעה ווסת מורכב חוששת רק לווסת הגוף בפ"ע אבל לא לווסת הזמן בפ"ע.</w:t>
      </w:r>
    </w:p>
    <w:p w:rsidR="000D6D0A" w:rsidRDefault="000D6D0A" w:rsidP="000D6D0A">
      <w:pPr>
        <w:pStyle w:val="aa"/>
        <w:numPr>
          <w:ilvl w:val="0"/>
          <w:numId w:val="9"/>
        </w:numPr>
      </w:pPr>
      <w:r>
        <w:rPr>
          <w:rFonts w:hint="cs"/>
          <w:b/>
          <w:bCs/>
          <w:rtl/>
        </w:rPr>
        <w:t>ט"ז אליבא דרמ"א-</w:t>
      </w:r>
      <w:r>
        <w:rPr>
          <w:rFonts w:hint="cs"/>
          <w:rtl/>
        </w:rPr>
        <w:t xml:space="preserve"> קבעה ווסת מורכב אין חוששת לתאריך בפ"ע כלל.</w:t>
      </w:r>
    </w:p>
    <w:p w:rsidR="000D6D0A" w:rsidRDefault="000D6D0A" w:rsidP="000D6D0A">
      <w:pPr>
        <w:pStyle w:val="aa"/>
        <w:numPr>
          <w:ilvl w:val="0"/>
          <w:numId w:val="9"/>
        </w:numPr>
      </w:pPr>
      <w:r>
        <w:rPr>
          <w:rFonts w:hint="cs"/>
          <w:b/>
          <w:bCs/>
          <w:rtl/>
        </w:rPr>
        <w:t>רשב"א, מ"מ, טור, ב"י-</w:t>
      </w:r>
      <w:r>
        <w:rPr>
          <w:rFonts w:hint="cs"/>
          <w:rtl/>
        </w:rPr>
        <w:t xml:space="preserve"> אין ווסתות הגוף השונות קובעות אחת לשניה (פיהקה וראתה, עיטשה וראתה, חשה בפי כריסה וראתה לא קבעה ווסת).</w:t>
      </w:r>
    </w:p>
    <w:p w:rsidR="000D6D0A" w:rsidRDefault="000D6D0A" w:rsidP="000D6D0A">
      <w:pPr>
        <w:pStyle w:val="3"/>
      </w:pPr>
      <w:bookmarkStart w:id="151" w:name="_Toc413618632"/>
      <w:r>
        <w:rPr>
          <w:rFonts w:hint="cs"/>
          <w:rtl/>
        </w:rPr>
        <w:t>חששות לווסת שאינו קבוע בווסת הגוף ועקירתן (סעיף כ"א- כ"ב, כ"ו)</w:t>
      </w:r>
      <w:bookmarkEnd w:id="151"/>
    </w:p>
    <w:p w:rsidR="000D6D0A" w:rsidRDefault="000D6D0A" w:rsidP="000D6D0A">
      <w:pPr>
        <w:pStyle w:val="aa"/>
        <w:numPr>
          <w:ilvl w:val="0"/>
          <w:numId w:val="9"/>
        </w:numPr>
        <w:rPr>
          <w:rtl/>
        </w:rPr>
      </w:pPr>
      <w:r>
        <w:rPr>
          <w:rFonts w:hint="cs"/>
          <w:b/>
          <w:bCs/>
          <w:rtl/>
        </w:rPr>
        <w:t>רא"ש, רשב"א, טור-</w:t>
      </w:r>
      <w:r>
        <w:rPr>
          <w:rFonts w:hint="cs"/>
          <w:rtl/>
        </w:rPr>
        <w:t xml:space="preserve"> חוששת לווסת הגוף בפ"ע, ולווסת ההפלגה והחודש בפ"ע עד שתקבע אחד מהם או ווסת המורכב. ונלמד מהסוגיה גבי קפיצות בדף יא:.</w:t>
      </w:r>
    </w:p>
    <w:p w:rsidR="000D6D0A" w:rsidRDefault="000D6D0A" w:rsidP="000D6D0A">
      <w:pPr>
        <w:pStyle w:val="aa"/>
        <w:numPr>
          <w:ilvl w:val="1"/>
          <w:numId w:val="9"/>
        </w:numPr>
        <w:rPr>
          <w:rtl/>
        </w:rPr>
      </w:pPr>
      <w:r>
        <w:rPr>
          <w:rFonts w:hint="cs"/>
          <w:b/>
          <w:bCs/>
          <w:rtl/>
        </w:rPr>
        <w:t>ב"י-</w:t>
      </w:r>
      <w:r>
        <w:rPr>
          <w:rFonts w:hint="cs"/>
          <w:rtl/>
        </w:rPr>
        <w:t xml:space="preserve"> אע"פ שהרשב"א לא פסק שצריך לחשוש לווסת קפיצות בפני עצמו, לגבי ווסת הגוף פסק שכן.</w:t>
      </w:r>
    </w:p>
    <w:p w:rsidR="000D6D0A" w:rsidRDefault="000D6D0A" w:rsidP="000D6D0A">
      <w:pPr>
        <w:pStyle w:val="aa"/>
        <w:numPr>
          <w:ilvl w:val="0"/>
          <w:numId w:val="9"/>
        </w:numPr>
      </w:pPr>
      <w:r>
        <w:rPr>
          <w:rFonts w:hint="cs"/>
          <w:b/>
          <w:bCs/>
          <w:rtl/>
        </w:rPr>
        <w:lastRenderedPageBreak/>
        <w:t>כל הראשונים, טור, ב"י-</w:t>
      </w:r>
      <w:r>
        <w:rPr>
          <w:rFonts w:hint="cs"/>
          <w:rtl/>
        </w:rPr>
        <w:t xml:space="preserve"> עקירת ווסת הגוף ע"י שייקרה המקרה ולא תראה. ווסת המורכב נעקר ע"י שיהיה ג"פ באותו התאריך את אותה התחושה ולא תראה.</w:t>
      </w:r>
    </w:p>
    <w:p w:rsidR="000D6D0A" w:rsidRDefault="000D6D0A" w:rsidP="000D6D0A">
      <w:pPr>
        <w:pStyle w:val="aa"/>
        <w:numPr>
          <w:ilvl w:val="1"/>
          <w:numId w:val="9"/>
        </w:numPr>
      </w:pPr>
      <w:r>
        <w:rPr>
          <w:rFonts w:hint="cs"/>
          <w:b/>
          <w:bCs/>
          <w:rtl/>
        </w:rPr>
        <w:t>סדרי טהרה, חוות דעת-</w:t>
      </w:r>
      <w:r>
        <w:rPr>
          <w:rFonts w:hint="cs"/>
          <w:rtl/>
        </w:rPr>
        <w:t xml:space="preserve"> ואם ג"פ לא קרה המאורע ביום החודש ולא ראתה, אינה צריכה לחשוש עוד לחודש בלי ווסת.</w:t>
      </w:r>
    </w:p>
    <w:p w:rsidR="000D6D0A" w:rsidRDefault="000D6D0A" w:rsidP="000D6D0A">
      <w:pPr>
        <w:pStyle w:val="aa"/>
        <w:numPr>
          <w:ilvl w:val="0"/>
          <w:numId w:val="9"/>
        </w:numPr>
      </w:pPr>
      <w:r>
        <w:rPr>
          <w:rFonts w:hint="cs"/>
          <w:b/>
          <w:bCs/>
          <w:rtl/>
        </w:rPr>
        <w:t xml:space="preserve">טור, ב"י- </w:t>
      </w:r>
      <w:r>
        <w:rPr>
          <w:rFonts w:hint="cs"/>
          <w:rtl/>
        </w:rPr>
        <w:t>ואם עבר הווסת ולא ראתה אסורה לשמש עד שתבדוק. וקשה- שהרי ווסת שאינו קבוע טהורה אף בלא בדיקה.</w:t>
      </w:r>
    </w:p>
    <w:p w:rsidR="000D6D0A" w:rsidRDefault="000D6D0A" w:rsidP="000D6D0A">
      <w:pPr>
        <w:pStyle w:val="aa"/>
        <w:numPr>
          <w:ilvl w:val="1"/>
          <w:numId w:val="9"/>
        </w:numPr>
      </w:pPr>
      <w:r>
        <w:rPr>
          <w:rFonts w:hint="cs"/>
          <w:b/>
          <w:bCs/>
          <w:rtl/>
        </w:rPr>
        <w:t>ב"ח-</w:t>
      </w:r>
      <w:r>
        <w:rPr>
          <w:rFonts w:hint="cs"/>
          <w:rtl/>
        </w:rPr>
        <w:t xml:space="preserve"> לכתחילה תבדוק.</w:t>
      </w:r>
    </w:p>
    <w:p w:rsidR="000D6D0A" w:rsidRDefault="000D6D0A" w:rsidP="000D6D0A">
      <w:pPr>
        <w:pStyle w:val="aa"/>
        <w:numPr>
          <w:ilvl w:val="1"/>
          <w:numId w:val="9"/>
        </w:numPr>
      </w:pPr>
      <w:r>
        <w:rPr>
          <w:rFonts w:hint="cs"/>
          <w:b/>
          <w:bCs/>
          <w:rtl/>
        </w:rPr>
        <w:t>ט"ז-</w:t>
      </w:r>
      <w:r>
        <w:rPr>
          <w:rFonts w:hint="cs"/>
          <w:rtl/>
        </w:rPr>
        <w:t xml:space="preserve"> ווסת הגוף חמורה טפי כיוון שאין דרכה שייקרו לה מאורעות אלו בלי שתראה, ולכן חייבת לבדוק.</w:t>
      </w:r>
    </w:p>
    <w:p w:rsidR="000D6D0A" w:rsidRDefault="000D6D0A" w:rsidP="000D6D0A">
      <w:pPr>
        <w:pStyle w:val="3"/>
        <w:rPr>
          <w:rtl/>
        </w:rPr>
      </w:pPr>
      <w:bookmarkStart w:id="152" w:name="_Toc413618633"/>
      <w:r>
        <w:rPr>
          <w:rFonts w:hint="cs"/>
          <w:rtl/>
        </w:rPr>
        <w:t>ווסת אכילת שום ופלפלין (הג"ה בסעיף כ"ג)</w:t>
      </w:r>
      <w:bookmarkEnd w:id="152"/>
    </w:p>
    <w:p w:rsidR="000D6D0A" w:rsidRDefault="000D6D0A" w:rsidP="000C5864">
      <w:pPr>
        <w:pStyle w:val="ab"/>
        <w:rPr>
          <w:rtl/>
        </w:rPr>
      </w:pPr>
      <w:r>
        <w:rPr>
          <w:rFonts w:hint="cs"/>
          <w:rtl/>
        </w:rPr>
        <w:t xml:space="preserve">סוגיא- גמ' נדה סד. (האשה)- וכן כל כיוצא בהם לאיתויי מאי?... אלא אמר אביי: לאתויי - אכלה שום וראתה, ואכלה בצלים וראתה, כססה פלפלים וראתה. </w:t>
      </w:r>
    </w:p>
    <w:p w:rsidR="000D6D0A" w:rsidRDefault="000D6D0A" w:rsidP="000D6D0A">
      <w:pPr>
        <w:pStyle w:val="aa"/>
        <w:numPr>
          <w:ilvl w:val="0"/>
          <w:numId w:val="9"/>
        </w:numPr>
        <w:rPr>
          <w:rtl/>
        </w:rPr>
      </w:pPr>
      <w:r>
        <w:rPr>
          <w:rFonts w:hint="cs"/>
          <w:b/>
          <w:bCs/>
          <w:rtl/>
        </w:rPr>
        <w:t>תוס'-</w:t>
      </w:r>
      <w:r>
        <w:rPr>
          <w:rFonts w:hint="cs"/>
          <w:rtl/>
        </w:rPr>
        <w:t xml:space="preserve"> אכילת שום לא הוי אונס כמו קפיצה. אף למ"ד אין ווסת קפיצות לחוד יודה שיש ווסת אכילת שום לחוד והוא כווסת הגוף.</w:t>
      </w:r>
    </w:p>
    <w:p w:rsidR="000D6D0A" w:rsidRDefault="000D6D0A" w:rsidP="000D6D0A">
      <w:pPr>
        <w:pStyle w:val="aa"/>
        <w:numPr>
          <w:ilvl w:val="0"/>
          <w:numId w:val="9"/>
        </w:numPr>
      </w:pPr>
      <w:r>
        <w:rPr>
          <w:rFonts w:hint="cs"/>
          <w:b/>
          <w:bCs/>
          <w:rtl/>
        </w:rPr>
        <w:t>רשב"א, רמב"ם-</w:t>
      </w:r>
      <w:r>
        <w:rPr>
          <w:rFonts w:hint="cs"/>
          <w:rtl/>
        </w:rPr>
        <w:t xml:space="preserve"> לא הזכירו ווסת אכילת שום, ונראה שסברו שהווי כווסת קפיצות לכל דיניהם.</w:t>
      </w:r>
    </w:p>
    <w:p w:rsidR="000D6D0A" w:rsidRDefault="000D6D0A" w:rsidP="000D6D0A">
      <w:pPr>
        <w:pStyle w:val="aa"/>
        <w:numPr>
          <w:ilvl w:val="0"/>
          <w:numId w:val="9"/>
        </w:numPr>
      </w:pPr>
      <w:r>
        <w:rPr>
          <w:rFonts w:hint="cs"/>
          <w:b/>
          <w:bCs/>
          <w:rtl/>
        </w:rPr>
        <w:t>ב"י אליבא דטור-</w:t>
      </w:r>
      <w:r>
        <w:rPr>
          <w:rFonts w:hint="cs"/>
          <w:rtl/>
        </w:rPr>
        <w:t xml:space="preserve"> מתוך שנדחו להלכה דברי רב הונא בגמ' לא נפסק גם שיש ווסת לאכילת שום.</w:t>
      </w:r>
    </w:p>
    <w:p w:rsidR="000D6D0A" w:rsidRDefault="000D6D0A" w:rsidP="000D6D0A">
      <w:pPr>
        <w:pStyle w:val="aa"/>
        <w:numPr>
          <w:ilvl w:val="0"/>
          <w:numId w:val="9"/>
        </w:numPr>
      </w:pPr>
      <w:r>
        <w:rPr>
          <w:rFonts w:hint="cs"/>
          <w:b/>
          <w:bCs/>
          <w:rtl/>
        </w:rPr>
        <w:t>רא"ש, מרדכי, ר' ירוחם</w:t>
      </w:r>
      <w:r w:rsidR="006072B1">
        <w:rPr>
          <w:rFonts w:hint="cs"/>
          <w:b/>
          <w:bCs/>
          <w:rtl/>
        </w:rPr>
        <w:t>, רמ"א</w:t>
      </w:r>
      <w:r>
        <w:rPr>
          <w:rFonts w:hint="cs"/>
          <w:b/>
          <w:bCs/>
          <w:rtl/>
        </w:rPr>
        <w:t>-</w:t>
      </w:r>
      <w:r>
        <w:rPr>
          <w:rFonts w:hint="cs"/>
          <w:rtl/>
        </w:rPr>
        <w:t xml:space="preserve"> ווסת שום נקבעת בג"פ אפילו בדברים חלוקים ש</w:t>
      </w:r>
      <w:r w:rsidR="006072B1">
        <w:rPr>
          <w:rFonts w:hint="cs"/>
          <w:rtl/>
        </w:rPr>
        <w:t>קובעת ווסת לאכילת דברים חריפים.</w:t>
      </w:r>
    </w:p>
    <w:p w:rsidR="000D6D0A" w:rsidRDefault="000D6D0A" w:rsidP="000D6D0A">
      <w:pPr>
        <w:pStyle w:val="aa"/>
        <w:numPr>
          <w:ilvl w:val="1"/>
          <w:numId w:val="9"/>
        </w:numPr>
      </w:pPr>
      <w:r>
        <w:rPr>
          <w:rFonts w:hint="cs"/>
          <w:b/>
          <w:bCs/>
          <w:rtl/>
        </w:rPr>
        <w:t>חוות דעת-</w:t>
      </w:r>
      <w:r>
        <w:rPr>
          <w:rFonts w:hint="cs"/>
          <w:rtl/>
        </w:rPr>
        <w:t xml:space="preserve"> ואם עקרה ג"פ אפילו אחד מהם נעקר כל הווסת.</w:t>
      </w:r>
    </w:p>
    <w:p w:rsidR="006072B1" w:rsidRDefault="006072B1" w:rsidP="006072B1">
      <w:pPr>
        <w:pStyle w:val="aa"/>
        <w:numPr>
          <w:ilvl w:val="0"/>
          <w:numId w:val="9"/>
        </w:numPr>
      </w:pPr>
      <w:r w:rsidRPr="006072B1">
        <w:rPr>
          <w:rFonts w:hint="cs"/>
          <w:b/>
          <w:bCs/>
          <w:rtl/>
        </w:rPr>
        <w:t>שו"ע-</w:t>
      </w:r>
      <w:r>
        <w:rPr>
          <w:rFonts w:hint="cs"/>
          <w:rtl/>
        </w:rPr>
        <w:t xml:space="preserve"> לא הביא דין זה ומשמע שפסק כרמב"ם שהוא כקפיצות.</w:t>
      </w:r>
    </w:p>
    <w:p w:rsidR="000D6D0A" w:rsidRDefault="000D6D0A" w:rsidP="000D6D0A">
      <w:pPr>
        <w:pStyle w:val="3"/>
      </w:pPr>
      <w:bookmarkStart w:id="153" w:name="_Toc413618634"/>
      <w:r>
        <w:rPr>
          <w:rFonts w:hint="cs"/>
          <w:rtl/>
        </w:rPr>
        <w:t>שיעור עונה בווסתות הגוף (סעיף כ"ד- כ"ה)</w:t>
      </w:r>
      <w:bookmarkEnd w:id="153"/>
    </w:p>
    <w:p w:rsidR="00EC4B39" w:rsidRDefault="000D6D0A" w:rsidP="00EC4B39">
      <w:pPr>
        <w:pStyle w:val="aa"/>
        <w:numPr>
          <w:ilvl w:val="0"/>
          <w:numId w:val="9"/>
        </w:numPr>
      </w:pPr>
      <w:r>
        <w:rPr>
          <w:rFonts w:hint="cs"/>
          <w:b/>
          <w:bCs/>
          <w:rtl/>
        </w:rPr>
        <w:t>רא"ש, ראב"ד, רשב"א, רמב"ן-</w:t>
      </w:r>
      <w:r>
        <w:rPr>
          <w:rFonts w:hint="cs"/>
          <w:rtl/>
        </w:rPr>
        <w:t xml:space="preserve"> קבעה ווסת הגוף לחוד חוששת משעה שרגילה לראות ביחס לפיהוק, בין מיד עם תחילתו, בין אם בסופו ובין אם זמן קבוע אחריו.</w:t>
      </w:r>
    </w:p>
    <w:p w:rsidR="000D6D0A" w:rsidRDefault="000D6D0A" w:rsidP="00EC4B39">
      <w:pPr>
        <w:pStyle w:val="aa"/>
        <w:numPr>
          <w:ilvl w:val="0"/>
          <w:numId w:val="9"/>
        </w:numPr>
      </w:pPr>
      <w:r w:rsidRPr="00EC4B39">
        <w:rPr>
          <w:rFonts w:hint="cs"/>
          <w:b/>
          <w:bCs/>
          <w:rtl/>
        </w:rPr>
        <w:t>רשב"א-</w:t>
      </w:r>
      <w:r>
        <w:rPr>
          <w:rFonts w:hint="cs"/>
          <w:rtl/>
        </w:rPr>
        <w:t xml:space="preserve"> אם זמן הראיה לא מובלע בתוך הווסת שחוששת מהפיהוק עד סוף העונה.</w:t>
      </w:r>
    </w:p>
    <w:p w:rsidR="000D6D0A" w:rsidRDefault="000D6D0A" w:rsidP="000D6D0A">
      <w:pPr>
        <w:pStyle w:val="aa"/>
        <w:numPr>
          <w:ilvl w:val="0"/>
          <w:numId w:val="9"/>
        </w:numPr>
      </w:pPr>
      <w:r>
        <w:rPr>
          <w:rFonts w:hint="cs"/>
          <w:b/>
          <w:bCs/>
          <w:rtl/>
        </w:rPr>
        <w:t>רז"ה-</w:t>
      </w:r>
      <w:r>
        <w:rPr>
          <w:rFonts w:hint="cs"/>
          <w:rtl/>
        </w:rPr>
        <w:t xml:space="preserve"> אם זמן הראיה לא מובלע בתוך הווסת שמותרת מיד בסוף ווסת הגוף.</w:t>
      </w:r>
    </w:p>
    <w:p w:rsidR="000D6D0A" w:rsidRDefault="000D6D0A" w:rsidP="000D6D0A">
      <w:pPr>
        <w:pStyle w:val="aa"/>
        <w:numPr>
          <w:ilvl w:val="1"/>
          <w:numId w:val="9"/>
        </w:numPr>
      </w:pPr>
      <w:r>
        <w:rPr>
          <w:rFonts w:hint="cs"/>
          <w:b/>
          <w:bCs/>
          <w:rtl/>
        </w:rPr>
        <w:t>ב"י-</w:t>
      </w:r>
      <w:r>
        <w:rPr>
          <w:rFonts w:hint="cs"/>
          <w:rtl/>
        </w:rPr>
        <w:t xml:space="preserve"> קשה מכך שהרשב"א בקפ"ד פסק כרז"ה וכאן כראב"ד, ומתרץ ששיעור המינימום לחשש לפי הרשב"א הוא עונה.</w:t>
      </w:r>
    </w:p>
    <w:p w:rsidR="000D6D0A" w:rsidRDefault="000D6D0A" w:rsidP="000D6D0A">
      <w:pPr>
        <w:pStyle w:val="aa"/>
        <w:numPr>
          <w:ilvl w:val="1"/>
          <w:numId w:val="9"/>
        </w:numPr>
      </w:pPr>
      <w:r>
        <w:rPr>
          <w:rFonts w:hint="cs"/>
          <w:b/>
          <w:bCs/>
          <w:rtl/>
        </w:rPr>
        <w:t>ב"ח-</w:t>
      </w:r>
      <w:r>
        <w:rPr>
          <w:rFonts w:hint="cs"/>
          <w:rtl/>
        </w:rPr>
        <w:t xml:space="preserve"> בדומה לחילוק בסימן קפ"ד בין רואה לפני זריחה לאחריה, לבין רואה 2-3 ימים שברואה ראייה ארוכה לא הווי ראיה אחת, ניתן לחלק גם כאן כיוון שמדובר בראייה קצרה פוסק כמו בקפ"ד סעיף ה'.</w:t>
      </w:r>
    </w:p>
    <w:p w:rsidR="000D6D0A" w:rsidRDefault="000D6D0A" w:rsidP="000D6D0A">
      <w:pPr>
        <w:pStyle w:val="aa"/>
        <w:numPr>
          <w:ilvl w:val="0"/>
          <w:numId w:val="9"/>
        </w:numPr>
      </w:pPr>
      <w:r>
        <w:rPr>
          <w:rFonts w:hint="cs"/>
          <w:b/>
          <w:bCs/>
          <w:rtl/>
        </w:rPr>
        <w:t>רא"ש, ראב"ד, רשב"א, רמב"ן-</w:t>
      </w:r>
      <w:r>
        <w:rPr>
          <w:rFonts w:hint="cs"/>
          <w:rtl/>
        </w:rPr>
        <w:t xml:space="preserve"> אם קבעה ווסת מורכב חוששת לכל היום, ואם לא אירע ווסת הגוף מותרת בלא בדיקה. אירע ווסת הגוף ביום אחר אינה חוששת לו כלל.</w:t>
      </w:r>
    </w:p>
    <w:p w:rsidR="000D6D0A" w:rsidRDefault="000D6D0A" w:rsidP="000D6D0A">
      <w:pPr>
        <w:pStyle w:val="aa"/>
        <w:numPr>
          <w:ilvl w:val="1"/>
          <w:numId w:val="9"/>
        </w:numPr>
      </w:pPr>
      <w:r>
        <w:rPr>
          <w:rFonts w:hint="cs"/>
          <w:rtl/>
        </w:rPr>
        <w:t>קשה- שהרי בסעיף י"ט פסק שאם הגיע היום בלא מיחוש לא חוששת כלל.</w:t>
      </w:r>
    </w:p>
    <w:p w:rsidR="000D6D0A" w:rsidRDefault="000D6D0A" w:rsidP="00D3530E">
      <w:pPr>
        <w:pStyle w:val="aa"/>
        <w:numPr>
          <w:ilvl w:val="1"/>
          <w:numId w:val="9"/>
        </w:numPr>
      </w:pPr>
      <w:r>
        <w:rPr>
          <w:rFonts w:hint="cs"/>
          <w:b/>
          <w:bCs/>
          <w:rtl/>
        </w:rPr>
        <w:t>ט"ז-</w:t>
      </w:r>
      <w:ins w:id="154" w:author="dvir baris" w:date="2015-03-12T21:36:00Z">
        <w:r w:rsidR="00D3530E">
          <w:rPr>
            <w:rFonts w:hint="cs"/>
            <w:b/>
            <w:bCs/>
            <w:rtl/>
          </w:rPr>
          <w:t xml:space="preserve"> </w:t>
        </w:r>
      </w:ins>
      <w:del w:id="155" w:author="dvir baris" w:date="2015-03-12T21:36:00Z">
        <w:r w:rsidDel="00D3530E">
          <w:rPr>
            <w:rFonts w:hint="cs"/>
            <w:rtl/>
          </w:rPr>
          <w:delText xml:space="preserve"> סעיף י"ט מדבר ביום הווסת קודם הווסת, ואז מותרת, וסעיף כ"ה מדבר לאחר הווסת, שאז אסורה.</w:delText>
        </w:r>
      </w:del>
      <w:ins w:id="156" w:author="dvir baris" w:date="2015-03-12T21:36:00Z">
        <w:r w:rsidR="00D3530E">
          <w:rPr>
            <w:rFonts w:hint="cs"/>
            <w:rtl/>
          </w:rPr>
          <w:t>ווסת מורכב קבוע חוששת לו מתחילת ווסת הגוף והלאה, ושאינו קבוע חוששת לו רק בזמן הווסת</w:t>
        </w:r>
      </w:ins>
    </w:p>
    <w:p w:rsidR="000D6D0A" w:rsidRDefault="000D6D0A" w:rsidP="000D6D0A">
      <w:pPr>
        <w:pStyle w:val="aa"/>
        <w:numPr>
          <w:ilvl w:val="1"/>
          <w:numId w:val="9"/>
        </w:numPr>
      </w:pPr>
      <w:r>
        <w:rPr>
          <w:rFonts w:hint="cs"/>
          <w:b/>
          <w:bCs/>
          <w:rtl/>
        </w:rPr>
        <w:t>ש"ך-</w:t>
      </w:r>
      <w:r>
        <w:rPr>
          <w:rFonts w:hint="cs"/>
          <w:rtl/>
        </w:rPr>
        <w:t xml:space="preserve"> סעיף י"ט עוסק באשה שיש לה תמיד ווסת הגוף ביום מסויים, אך לא תמיד נגרמת ראייה באותו יום. (תמיד מפהקת בר"ח, ולפעמים רואה ע"י אותו פיהוק) שאז לא חוששת קודם הפיהוק. ואילו סעיף כ"ה ברואה תמיד בר"ח ע"י פיהוק שאז כל היום אסור.</w:t>
      </w:r>
    </w:p>
    <w:p w:rsidR="000D6D0A" w:rsidRDefault="000D6D0A" w:rsidP="000D6D0A">
      <w:pPr>
        <w:pStyle w:val="2"/>
      </w:pPr>
      <w:bookmarkStart w:id="157" w:name="_Toc413618635"/>
      <w:bookmarkStart w:id="158" w:name="_Toc413657735"/>
      <w:bookmarkStart w:id="159" w:name="_Toc413770078"/>
      <w:r>
        <w:rPr>
          <w:rFonts w:hint="cs"/>
          <w:rtl/>
        </w:rPr>
        <w:t>מסולקות דמים (סעיף כ"ז- ל"ד)</w:t>
      </w:r>
      <w:bookmarkEnd w:id="157"/>
      <w:bookmarkEnd w:id="158"/>
      <w:bookmarkEnd w:id="159"/>
    </w:p>
    <w:p w:rsidR="000D6D0A" w:rsidRDefault="000D6D0A" w:rsidP="000D6D0A">
      <w:pPr>
        <w:pStyle w:val="3"/>
        <w:rPr>
          <w:rtl/>
        </w:rPr>
      </w:pPr>
      <w:bookmarkStart w:id="160" w:name="_Toc413618636"/>
      <w:r>
        <w:rPr>
          <w:rFonts w:hint="cs"/>
          <w:rtl/>
        </w:rPr>
        <w:t>קטנה (סעיף כ"ז)</w:t>
      </w:r>
      <w:bookmarkEnd w:id="160"/>
    </w:p>
    <w:p w:rsidR="000D6D0A" w:rsidRDefault="000D6D0A">
      <w:pPr>
        <w:pStyle w:val="ab"/>
        <w:rPr>
          <w:rtl/>
        </w:rPr>
        <w:pPrChange w:id="161" w:author="dvir baris" w:date="2015-03-13T09:35:00Z">
          <w:pPr>
            <w:pStyle w:val="ab"/>
          </w:pPr>
        </w:pPrChange>
      </w:pPr>
      <w:r>
        <w:rPr>
          <w:rFonts w:hint="cs"/>
          <w:rtl/>
        </w:rPr>
        <w:t xml:space="preserve">סוגיא- גמ' נדה ט: (שמאי)- תינוקת שלא הגיע זמנה לראות וראתה דיה שעתה, ראתה ג"פ הרי היא ככל הנשים, עברו עליה ג' עונות דיה שעתה. שם בגמ'- חזרה לראות לאחר אותן ג' עונות דינה כתינוקת שרואה בפעם הראשונה. שם ג' עונות= </w:t>
      </w:r>
      <w:del w:id="162" w:author="dvir baris" w:date="2015-03-13T09:35:00Z">
        <w:r w:rsidDel="006D2A60">
          <w:rPr>
            <w:rFonts w:hint="cs"/>
            <w:rtl/>
          </w:rPr>
          <w:delText xml:space="preserve">30 </w:delText>
        </w:r>
      </w:del>
      <w:ins w:id="163" w:author="dvir baris" w:date="2015-03-13T09:35:00Z">
        <w:r w:rsidR="006D2A60">
          <w:rPr>
            <w:rFonts w:hint="cs"/>
            <w:rtl/>
          </w:rPr>
          <w:t xml:space="preserve">90 </w:t>
        </w:r>
      </w:ins>
      <w:r>
        <w:rPr>
          <w:rFonts w:hint="cs"/>
          <w:rtl/>
        </w:rPr>
        <w:t>יום (עונה= 30 יום).</w:t>
      </w:r>
    </w:p>
    <w:p w:rsidR="000D6D0A" w:rsidRDefault="000D6D0A" w:rsidP="000D6D0A">
      <w:pPr>
        <w:pStyle w:val="aa"/>
        <w:numPr>
          <w:ilvl w:val="0"/>
          <w:numId w:val="9"/>
        </w:numPr>
        <w:rPr>
          <w:rtl/>
        </w:rPr>
      </w:pPr>
      <w:r>
        <w:rPr>
          <w:rFonts w:hint="cs"/>
          <w:b/>
          <w:bCs/>
          <w:rtl/>
        </w:rPr>
        <w:t>רשב"א-</w:t>
      </w:r>
      <w:r>
        <w:rPr>
          <w:rFonts w:hint="cs"/>
          <w:rtl/>
        </w:rPr>
        <w:t xml:space="preserve"> הגדרת תינוקת מי שלא הביאה סימנים, או שהביאה סימנים ולא הגיע לגיל 12. סתם נערה בת 12 בחזקת שהביאה סימנים עד שתבדק.</w:t>
      </w:r>
    </w:p>
    <w:p w:rsidR="000D6D0A" w:rsidRDefault="000D6D0A" w:rsidP="000D6D0A">
      <w:pPr>
        <w:pStyle w:val="aa"/>
        <w:numPr>
          <w:ilvl w:val="0"/>
          <w:numId w:val="9"/>
        </w:numPr>
      </w:pPr>
      <w:r>
        <w:rPr>
          <w:rFonts w:hint="cs"/>
          <w:b/>
          <w:bCs/>
          <w:rtl/>
        </w:rPr>
        <w:t>רשב"א-</w:t>
      </w:r>
      <w:r>
        <w:rPr>
          <w:rFonts w:hint="cs"/>
          <w:rtl/>
        </w:rPr>
        <w:t xml:space="preserve"> ברייתא זאת לכ"ע, בין לרשב"ג ובין לרבי כיוון שהראיה הראשונה מוחזקת כמקרה, ושתי הראיות האחרות מגלות על הראשונה שהיא לא מקרה, ואז יש חזקה בין לרבי ובין לרשב"ג. </w:t>
      </w:r>
    </w:p>
    <w:p w:rsidR="000D6D0A" w:rsidRDefault="000D6D0A" w:rsidP="000D6D0A">
      <w:pPr>
        <w:pStyle w:val="aa"/>
        <w:numPr>
          <w:ilvl w:val="0"/>
          <w:numId w:val="9"/>
        </w:numPr>
      </w:pPr>
      <w:r>
        <w:rPr>
          <w:rFonts w:hint="cs"/>
          <w:b/>
          <w:bCs/>
          <w:rtl/>
        </w:rPr>
        <w:t>ב"י-</w:t>
      </w:r>
      <w:r>
        <w:rPr>
          <w:rFonts w:hint="cs"/>
          <w:rtl/>
        </w:rPr>
        <w:t xml:space="preserve"> קובעת ווסת הפלגות בד' ראיות שאחר ההפלגה הארוכה, או ב-3 ראיות בתאריך קבוע, וחוזרת לחזקת רואה רק ע"י קביעת ווסת ממש. ואינה חוששת לווסת שאינו קבוע כלל. ואם הפסיקה שוב 90 יום חוזרת שוב לקדמותה.</w:t>
      </w:r>
    </w:p>
    <w:p w:rsidR="000D6D0A" w:rsidRDefault="000D6D0A" w:rsidP="000D6D0A">
      <w:pPr>
        <w:pStyle w:val="aa"/>
        <w:numPr>
          <w:ilvl w:val="0"/>
          <w:numId w:val="9"/>
        </w:numPr>
      </w:pPr>
      <w:r>
        <w:rPr>
          <w:rFonts w:hint="cs"/>
          <w:b/>
          <w:bCs/>
          <w:rtl/>
        </w:rPr>
        <w:t>ט"ז-</w:t>
      </w:r>
      <w:r>
        <w:rPr>
          <w:rFonts w:hint="cs"/>
          <w:rtl/>
        </w:rPr>
        <w:t xml:space="preserve"> אחרי שראתה ג"פ חוזרת לחשוש אפילו לווסת שאינו קבוע. ואם הפסיקה שוב 90 יום אין חוזרת לקדמותה שוב.</w:t>
      </w:r>
    </w:p>
    <w:p w:rsidR="000D6D0A" w:rsidRDefault="000D6D0A" w:rsidP="000D6D0A">
      <w:pPr>
        <w:pStyle w:val="aa"/>
        <w:numPr>
          <w:ilvl w:val="0"/>
          <w:numId w:val="9"/>
        </w:numPr>
      </w:pPr>
      <w:r>
        <w:rPr>
          <w:rFonts w:hint="cs"/>
          <w:b/>
          <w:bCs/>
          <w:rtl/>
        </w:rPr>
        <w:lastRenderedPageBreak/>
        <w:t>ש"ך-</w:t>
      </w:r>
      <w:r>
        <w:rPr>
          <w:rFonts w:hint="cs"/>
          <w:rtl/>
        </w:rPr>
        <w:t xml:space="preserve"> תינוקת שלא ראתה 90 יום חוזרת לקדמותה אפילו אם לא עברו ג' עונות ווסתה (כגון קבעה ווסת ל-32 יום, או שקבעה ווסת סירוג). וכן אם פסקה פחות מ-90 יום, אפילו שעברו יותר מג' עונות ווסתה (כגון שקבעה ווסת ל-20 יום) אין חוזרת לקדמותה.</w:t>
      </w:r>
    </w:p>
    <w:p w:rsidR="000D6D0A" w:rsidRDefault="000D6D0A" w:rsidP="000D6D0A">
      <w:pPr>
        <w:pStyle w:val="aa"/>
        <w:numPr>
          <w:ilvl w:val="0"/>
          <w:numId w:val="9"/>
        </w:numPr>
      </w:pPr>
      <w:r>
        <w:rPr>
          <w:rFonts w:hint="cs"/>
          <w:b/>
          <w:bCs/>
          <w:rtl/>
        </w:rPr>
        <w:t>דרישה-</w:t>
      </w:r>
      <w:r>
        <w:rPr>
          <w:rFonts w:hint="cs"/>
          <w:rtl/>
        </w:rPr>
        <w:t xml:space="preserve"> חזרת תינוקת לקדמותה בג' עונות ווסתה, בין אם יתרות על 30 ובין אם פחותות.</w:t>
      </w:r>
    </w:p>
    <w:p w:rsidR="000D6D0A" w:rsidRDefault="000D6D0A" w:rsidP="000D6D0A">
      <w:pPr>
        <w:pStyle w:val="aa"/>
        <w:numPr>
          <w:ilvl w:val="0"/>
          <w:numId w:val="9"/>
        </w:numPr>
      </w:pPr>
      <w:r>
        <w:rPr>
          <w:rFonts w:hint="cs"/>
          <w:b/>
          <w:bCs/>
          <w:rtl/>
        </w:rPr>
        <w:t>ב"י אליבא דרשב"א-</w:t>
      </w:r>
      <w:r>
        <w:rPr>
          <w:rFonts w:hint="cs"/>
          <w:rtl/>
        </w:rPr>
        <w:t xml:space="preserve"> קטנה לא חוששת לווסת שאינו קבוע.</w:t>
      </w:r>
    </w:p>
    <w:p w:rsidR="000D6D0A" w:rsidRDefault="000D6D0A" w:rsidP="000D6D0A">
      <w:pPr>
        <w:pStyle w:val="3"/>
      </w:pPr>
      <w:bookmarkStart w:id="164" w:name="_Toc413618637"/>
      <w:r>
        <w:rPr>
          <w:rFonts w:hint="cs"/>
          <w:rtl/>
        </w:rPr>
        <w:t>זקנה (סעיף כ"ח- ל"א)</w:t>
      </w:r>
      <w:bookmarkEnd w:id="164"/>
    </w:p>
    <w:p w:rsidR="000D6D0A" w:rsidRDefault="000D6D0A" w:rsidP="000D6D0A">
      <w:pPr>
        <w:pStyle w:val="4"/>
        <w:rPr>
          <w:rtl/>
        </w:rPr>
      </w:pPr>
      <w:r>
        <w:rPr>
          <w:rFonts w:hint="cs"/>
          <w:rtl/>
        </w:rPr>
        <w:t>הגדרת זקנה (סעיף כ"ח- כ"ט)</w:t>
      </w:r>
    </w:p>
    <w:p w:rsidR="000D6D0A" w:rsidRDefault="000D6D0A" w:rsidP="000C5864">
      <w:pPr>
        <w:pStyle w:val="ab"/>
        <w:rPr>
          <w:rtl/>
        </w:rPr>
      </w:pPr>
      <w:r>
        <w:rPr>
          <w:rFonts w:hint="cs"/>
          <w:rtl/>
        </w:rPr>
        <w:t>סוגיא- גמ' נדה ז. (שמאי)- זקנה דיה שעתה. איזו היא זקנה- כל שעברו עליה ג' עונות סמוך לזקנתה. בגמ' שם ט. איזו היא סמוך לזקנתה- מחל' רבי יהודה ור' שמעון האם שחברותיה קוראות לה זקנה או שקוראים לה אמא ואינה בושה. מחל' רבי זירא ורבי שמואל אם אינה בושה או אינה מקפדת.</w:t>
      </w:r>
    </w:p>
    <w:p w:rsidR="000D6D0A" w:rsidRDefault="000D6D0A" w:rsidP="000D6D0A">
      <w:pPr>
        <w:pStyle w:val="aa"/>
        <w:numPr>
          <w:ilvl w:val="0"/>
          <w:numId w:val="9"/>
        </w:numPr>
      </w:pPr>
      <w:r>
        <w:rPr>
          <w:rFonts w:hint="cs"/>
          <w:b/>
          <w:bCs/>
          <w:rtl/>
        </w:rPr>
        <w:t>רשב"א, רמב"ם, טור, שו"ע-</w:t>
      </w:r>
      <w:r>
        <w:rPr>
          <w:rFonts w:hint="cs"/>
          <w:rtl/>
        </w:rPr>
        <w:t xml:space="preserve"> אמא ואינה חוששת.</w:t>
      </w:r>
    </w:p>
    <w:p w:rsidR="000D6D0A" w:rsidRDefault="000D6D0A" w:rsidP="000D6D0A">
      <w:pPr>
        <w:pStyle w:val="aa"/>
        <w:numPr>
          <w:ilvl w:val="0"/>
          <w:numId w:val="9"/>
        </w:numPr>
      </w:pPr>
      <w:r>
        <w:rPr>
          <w:rFonts w:hint="cs"/>
          <w:b/>
          <w:bCs/>
          <w:rtl/>
        </w:rPr>
        <w:t>ש"ך-</w:t>
      </w:r>
      <w:r>
        <w:rPr>
          <w:rFonts w:hint="cs"/>
          <w:rtl/>
        </w:rPr>
        <w:t xml:space="preserve"> כוונתם שאינה בושה.</w:t>
      </w:r>
    </w:p>
    <w:p w:rsidR="000D6D0A" w:rsidRDefault="000D6D0A" w:rsidP="000D6D0A">
      <w:pPr>
        <w:pStyle w:val="aa"/>
        <w:numPr>
          <w:ilvl w:val="0"/>
          <w:numId w:val="9"/>
        </w:numPr>
      </w:pPr>
      <w:r>
        <w:rPr>
          <w:rFonts w:hint="cs"/>
          <w:b/>
          <w:bCs/>
          <w:rtl/>
        </w:rPr>
        <w:t>תוס', ירושלמי-</w:t>
      </w:r>
      <w:r>
        <w:rPr>
          <w:rFonts w:hint="cs"/>
          <w:rtl/>
        </w:rPr>
        <w:t xml:space="preserve"> שאינה ראויה להקפיד.</w:t>
      </w:r>
    </w:p>
    <w:p w:rsidR="000D6D0A" w:rsidRDefault="000D6D0A" w:rsidP="000D6D0A">
      <w:pPr>
        <w:pStyle w:val="4"/>
      </w:pPr>
      <w:r>
        <w:rPr>
          <w:rFonts w:hint="cs"/>
          <w:rtl/>
        </w:rPr>
        <w:t>זקנה שחזרה לראות (סעיף ל'- ל"א)</w:t>
      </w:r>
    </w:p>
    <w:p w:rsidR="000D6D0A" w:rsidRDefault="000D6D0A" w:rsidP="000C5864">
      <w:pPr>
        <w:pStyle w:val="ab"/>
      </w:pPr>
      <w:r>
        <w:rPr>
          <w:rFonts w:hint="cs"/>
          <w:rtl/>
        </w:rPr>
        <w:t>סוגיא- גמ' נדה ז:- ת"ר: זקנה שעברו עליה שלש עונות וראתה - דיה שעתה, ועוד עברו עליה שלש עונות וראתה - דיה שעתה, ועוד עברו עליה שלש עונות וראתה - הרי היא ככל הנשים, ומטמאה מעת לעת ומפקידה לפקידה. ולא שכוונה אלא שפיחתה או הותירה.</w:t>
      </w:r>
    </w:p>
    <w:p w:rsidR="000D6D0A" w:rsidRDefault="000D6D0A" w:rsidP="000D6D0A">
      <w:pPr>
        <w:pStyle w:val="aa"/>
        <w:numPr>
          <w:ilvl w:val="0"/>
          <w:numId w:val="9"/>
        </w:numPr>
        <w:rPr>
          <w:rtl/>
        </w:rPr>
      </w:pPr>
      <w:r>
        <w:rPr>
          <w:rFonts w:hint="cs"/>
          <w:b/>
          <w:bCs/>
          <w:rtl/>
        </w:rPr>
        <w:t>רשב"א, טור-</w:t>
      </w:r>
      <w:r>
        <w:rPr>
          <w:rFonts w:hint="cs"/>
          <w:rtl/>
        </w:rPr>
        <w:t xml:space="preserve"> חזרה לראות- דינה ככל קטנה שאינה חוששת לווסת שאינו קבוע עד שתקבע ווסת חדשה.</w:t>
      </w:r>
    </w:p>
    <w:p w:rsidR="000D6D0A" w:rsidRDefault="000D6D0A" w:rsidP="000D6D0A">
      <w:pPr>
        <w:pStyle w:val="aa"/>
        <w:numPr>
          <w:ilvl w:val="0"/>
          <w:numId w:val="9"/>
        </w:numPr>
      </w:pPr>
      <w:r>
        <w:rPr>
          <w:rFonts w:hint="cs"/>
          <w:b/>
          <w:bCs/>
          <w:rtl/>
        </w:rPr>
        <w:t>ט"ז-</w:t>
      </w:r>
      <w:r>
        <w:rPr>
          <w:rFonts w:hint="cs"/>
          <w:rtl/>
        </w:rPr>
        <w:t xml:space="preserve"> לא שתקבע ווסת ממש, אלא שתראה ג"פ. (צ"ע לשיטתו מה קורה אחרי ששוב לא ראתה 90 יום)</w:t>
      </w:r>
    </w:p>
    <w:p w:rsidR="000D6D0A" w:rsidRDefault="000D6D0A" w:rsidP="000D6D0A">
      <w:pPr>
        <w:pStyle w:val="aa"/>
        <w:numPr>
          <w:ilvl w:val="0"/>
          <w:numId w:val="9"/>
        </w:numPr>
      </w:pPr>
      <w:r>
        <w:rPr>
          <w:rFonts w:hint="cs"/>
          <w:b/>
          <w:bCs/>
          <w:rtl/>
        </w:rPr>
        <w:t>רשב"א, טור-</w:t>
      </w:r>
      <w:r>
        <w:rPr>
          <w:rFonts w:hint="cs"/>
          <w:rtl/>
        </w:rPr>
        <w:t xml:space="preserve"> חזרה לראות בקביעות ווסתה הקודמת (אם ביום חודש ואם 2 ראיות באותה הפלגה) חוזרת לקביעותה הראשון, ולא הייתה הפסקה זו אלא מקרה.</w:t>
      </w:r>
    </w:p>
    <w:p w:rsidR="000D6D0A" w:rsidRDefault="000D6D0A" w:rsidP="000D6D0A">
      <w:pPr>
        <w:pStyle w:val="aa"/>
        <w:numPr>
          <w:ilvl w:val="0"/>
          <w:numId w:val="9"/>
        </w:numPr>
      </w:pPr>
      <w:r>
        <w:rPr>
          <w:rFonts w:hint="cs"/>
          <w:b/>
          <w:bCs/>
          <w:rtl/>
        </w:rPr>
        <w:t>רשב"א, ב"י, רמ"א-</w:t>
      </w:r>
      <w:r>
        <w:rPr>
          <w:rFonts w:hint="cs"/>
          <w:rtl/>
        </w:rPr>
        <w:t xml:space="preserve"> ואינה חוששת לווסת שאינו קבוע כלל.</w:t>
      </w:r>
    </w:p>
    <w:p w:rsidR="000D6D0A" w:rsidRDefault="000D6D0A" w:rsidP="000D6D0A">
      <w:pPr>
        <w:pStyle w:val="3"/>
      </w:pPr>
      <w:bookmarkStart w:id="165" w:name="_Toc413618638"/>
      <w:r>
        <w:rPr>
          <w:rFonts w:hint="cs"/>
          <w:rtl/>
        </w:rPr>
        <w:t>אשה בימי זיבה (סעיף ל"ב)</w:t>
      </w:r>
      <w:bookmarkEnd w:id="165"/>
    </w:p>
    <w:p w:rsidR="000D6D0A" w:rsidRDefault="000D6D0A" w:rsidP="000C5864">
      <w:pPr>
        <w:pStyle w:val="ab"/>
        <w:rPr>
          <w:rtl/>
        </w:rPr>
      </w:pPr>
      <w:r>
        <w:rPr>
          <w:rFonts w:hint="cs"/>
          <w:rtl/>
        </w:rPr>
        <w:t>סוגיא- גמ' נדה לח: (כנות כותים)- מחל' שמואל- אשה קובעת ווסת בימי נידה בלבד, ר"ל- אישה קובעת ווסת בימי זיבה בלבד, ור' יוחנן- אשה קובעת ווסת בימי זיבה, ובימי נידה אם רואה ממעיין סתום.</w:t>
      </w:r>
    </w:p>
    <w:p w:rsidR="000D6D0A" w:rsidRDefault="000D6D0A" w:rsidP="000D6D0A">
      <w:pPr>
        <w:pStyle w:val="aa"/>
        <w:numPr>
          <w:ilvl w:val="0"/>
          <w:numId w:val="11"/>
        </w:numPr>
        <w:rPr>
          <w:b/>
          <w:bCs/>
          <w:rtl/>
        </w:rPr>
      </w:pPr>
      <w:r>
        <w:rPr>
          <w:rFonts w:hint="cs"/>
          <w:b/>
          <w:bCs/>
          <w:rtl/>
        </w:rPr>
        <w:t xml:space="preserve">רש"י- </w:t>
      </w:r>
      <w:r>
        <w:rPr>
          <w:rFonts w:hint="cs"/>
          <w:rtl/>
        </w:rPr>
        <w:t>הגדרת מעיין סתום:</w:t>
      </w:r>
      <w:r>
        <w:rPr>
          <w:rFonts w:hint="cs"/>
          <w:b/>
          <w:bCs/>
          <w:rtl/>
        </w:rPr>
        <w:t xml:space="preserve"> </w:t>
      </w:r>
      <w:r>
        <w:rPr>
          <w:rFonts w:hint="cs"/>
          <w:rtl/>
        </w:rPr>
        <w:t>שתחילת קביעות הווסת לא הייתה בימי נידה, והראיה שקבעה את הווסת כן בימי נידה. (א', א', א', כ"ה, א')</w:t>
      </w:r>
    </w:p>
    <w:p w:rsidR="000D6D0A" w:rsidRDefault="000D6D0A" w:rsidP="000D6D0A">
      <w:pPr>
        <w:pStyle w:val="aa"/>
        <w:numPr>
          <w:ilvl w:val="0"/>
          <w:numId w:val="11"/>
        </w:numPr>
        <w:rPr>
          <w:b/>
          <w:bCs/>
        </w:rPr>
      </w:pPr>
      <w:r>
        <w:rPr>
          <w:rFonts w:hint="cs"/>
          <w:b/>
          <w:bCs/>
          <w:rtl/>
        </w:rPr>
        <w:t>ל"א ברש"י-</w:t>
      </w:r>
      <w:r>
        <w:rPr>
          <w:rFonts w:hint="cs"/>
          <w:rtl/>
        </w:rPr>
        <w:t xml:space="preserve"> שראתה ופסקה ושוב ראתה בתוך טומאת ימי הנידה.</w:t>
      </w:r>
    </w:p>
    <w:p w:rsidR="000D6D0A" w:rsidRDefault="000D6D0A" w:rsidP="000D6D0A">
      <w:pPr>
        <w:pStyle w:val="aa"/>
        <w:numPr>
          <w:ilvl w:val="0"/>
          <w:numId w:val="11"/>
        </w:numPr>
      </w:pPr>
      <w:r>
        <w:rPr>
          <w:rFonts w:hint="cs"/>
          <w:b/>
          <w:bCs/>
          <w:rtl/>
        </w:rPr>
        <w:t xml:space="preserve">רמב"ם- </w:t>
      </w:r>
      <w:r>
        <w:rPr>
          <w:rFonts w:hint="cs"/>
          <w:rtl/>
        </w:rPr>
        <w:t>קובעת בימי נידה שמעיינה סתום בלבד. (זה ע"פ שיטתו שימי נידה וימי זיבה הם במחזוריות קבועה).</w:t>
      </w:r>
    </w:p>
    <w:p w:rsidR="000D6D0A" w:rsidRDefault="000D6D0A" w:rsidP="000D6D0A">
      <w:pPr>
        <w:pStyle w:val="aa"/>
        <w:numPr>
          <w:ilvl w:val="0"/>
          <w:numId w:val="11"/>
        </w:numPr>
      </w:pPr>
      <w:r>
        <w:rPr>
          <w:rFonts w:hint="cs"/>
          <w:b/>
          <w:bCs/>
          <w:rtl/>
        </w:rPr>
        <w:t>ראב"ד, רשב"א-</w:t>
      </w:r>
      <w:r>
        <w:rPr>
          <w:rFonts w:hint="cs"/>
          <w:rtl/>
        </w:rPr>
        <w:t xml:space="preserve"> כל"ק ברש"י- קובעת בימי נידה שמעיינה סתום בלבד, ראתה פעמיים כשמעיינה סתום ופעם ג' כשמעיינה פתוח/ בימי זיבה קבעה ווסת. וכך מתיישב לר' יוחנן ולר"ל.</w:t>
      </w:r>
    </w:p>
    <w:p w:rsidR="000D6D0A" w:rsidRDefault="000D6D0A" w:rsidP="000D6D0A">
      <w:pPr>
        <w:pStyle w:val="aa"/>
        <w:numPr>
          <w:ilvl w:val="1"/>
          <w:numId w:val="11"/>
        </w:numPr>
      </w:pPr>
      <w:r>
        <w:rPr>
          <w:rFonts w:hint="cs"/>
          <w:b/>
          <w:bCs/>
          <w:rtl/>
        </w:rPr>
        <w:t>רשב"א-</w:t>
      </w:r>
      <w:r>
        <w:rPr>
          <w:rFonts w:hint="cs"/>
          <w:rtl/>
        </w:rPr>
        <w:t xml:space="preserve"> וחוששת ליום ההקדמה שמא תקבע ווסת נוסף.</w:t>
      </w:r>
    </w:p>
    <w:p w:rsidR="000D6D0A" w:rsidRDefault="000D6D0A" w:rsidP="000D6D0A">
      <w:pPr>
        <w:pStyle w:val="aa"/>
        <w:numPr>
          <w:ilvl w:val="0"/>
          <w:numId w:val="11"/>
        </w:numPr>
      </w:pPr>
      <w:r>
        <w:rPr>
          <w:rFonts w:hint="cs"/>
          <w:b/>
          <w:bCs/>
          <w:rtl/>
        </w:rPr>
        <w:t>מהר"ר מפראג-</w:t>
      </w:r>
      <w:r>
        <w:rPr>
          <w:rFonts w:hint="cs"/>
          <w:rtl/>
        </w:rPr>
        <w:t xml:space="preserve"> קובעת ממעיין פתוח רק בימי נידה, ולא בימי זיבה.</w:t>
      </w:r>
    </w:p>
    <w:p w:rsidR="000D6D0A" w:rsidRDefault="000D6D0A" w:rsidP="000D6D0A">
      <w:pPr>
        <w:pStyle w:val="aa"/>
        <w:numPr>
          <w:ilvl w:val="0"/>
          <w:numId w:val="11"/>
        </w:numPr>
      </w:pPr>
      <w:r>
        <w:rPr>
          <w:rFonts w:hint="cs"/>
          <w:b/>
          <w:bCs/>
          <w:rtl/>
        </w:rPr>
        <w:t>ראב"ד-</w:t>
      </w:r>
      <w:r>
        <w:rPr>
          <w:rFonts w:hint="cs"/>
          <w:rtl/>
        </w:rPr>
        <w:t xml:space="preserve"> רואה ליום ט"ו, אם ראתה כן 7 פעמים קבעה ווסת הפלגות לכ"ט (ורואים את האמצעיים כאילו אינן)</w:t>
      </w:r>
    </w:p>
    <w:p w:rsidR="000D6D0A" w:rsidRDefault="000D6D0A" w:rsidP="000D6D0A">
      <w:pPr>
        <w:pStyle w:val="aa"/>
        <w:numPr>
          <w:ilvl w:val="1"/>
          <w:numId w:val="11"/>
        </w:numPr>
      </w:pPr>
      <w:r>
        <w:rPr>
          <w:rFonts w:hint="cs"/>
          <w:b/>
          <w:bCs/>
          <w:rtl/>
        </w:rPr>
        <w:t>בעה"מ, רשב"א, רמב"ן-</w:t>
      </w:r>
      <w:r>
        <w:rPr>
          <w:rFonts w:hint="cs"/>
          <w:rtl/>
        </w:rPr>
        <w:t xml:space="preserve"> חולקים.</w:t>
      </w:r>
    </w:p>
    <w:p w:rsidR="000D6D0A" w:rsidRDefault="000D6D0A" w:rsidP="000D6D0A">
      <w:pPr>
        <w:pStyle w:val="aa"/>
        <w:numPr>
          <w:ilvl w:val="0"/>
          <w:numId w:val="11"/>
        </w:numPr>
      </w:pPr>
      <w:r>
        <w:rPr>
          <w:rFonts w:hint="cs"/>
          <w:b/>
          <w:bCs/>
          <w:rtl/>
        </w:rPr>
        <w:t>בעה"מ-</w:t>
      </w:r>
      <w:r>
        <w:rPr>
          <w:rFonts w:hint="cs"/>
          <w:rtl/>
        </w:rPr>
        <w:t xml:space="preserve"> קובעת בימי נידה ובימי זיבה. בימינו כולן נידות לחומרא וזבות לחומרא בכל ראיה.</w:t>
      </w:r>
    </w:p>
    <w:p w:rsidR="000D6D0A" w:rsidRDefault="000D6D0A" w:rsidP="000D6D0A">
      <w:pPr>
        <w:pStyle w:val="aa"/>
        <w:numPr>
          <w:ilvl w:val="0"/>
          <w:numId w:val="11"/>
        </w:numPr>
      </w:pPr>
      <w:r>
        <w:rPr>
          <w:rFonts w:hint="cs"/>
          <w:b/>
          <w:bCs/>
          <w:rtl/>
        </w:rPr>
        <w:t>רמב"ן, רשב"א, רמב"ם, ר' ירוחם-</w:t>
      </w:r>
      <w:r>
        <w:rPr>
          <w:rFonts w:hint="cs"/>
          <w:rtl/>
        </w:rPr>
        <w:t xml:space="preserve"> בימינו קובעות ווסת אף בימי זיבה.</w:t>
      </w:r>
    </w:p>
    <w:p w:rsidR="000D6D0A" w:rsidRDefault="000D6D0A" w:rsidP="000D6D0A">
      <w:pPr>
        <w:pStyle w:val="aa"/>
        <w:numPr>
          <w:ilvl w:val="0"/>
          <w:numId w:val="11"/>
        </w:numPr>
      </w:pPr>
      <w:r>
        <w:rPr>
          <w:rFonts w:hint="cs"/>
          <w:b/>
          <w:bCs/>
          <w:rtl/>
        </w:rPr>
        <w:t>ש"ך</w:t>
      </w:r>
      <w:r>
        <w:rPr>
          <w:rFonts w:hint="cs"/>
          <w:rtl/>
        </w:rPr>
        <w:t>- חומרת הרמב"ן של קביעת ווסת אף בימי זיבה הינה רק לחומרא ולא לקולא, והקובעת ווסת ע"ב ימי זיבה חוששת גם לווסת שאינו קבוע.</w:t>
      </w:r>
    </w:p>
    <w:p w:rsidR="000D6D0A" w:rsidRDefault="00545C3B" w:rsidP="000D6D0A">
      <w:pPr>
        <w:pStyle w:val="aa"/>
        <w:numPr>
          <w:ilvl w:val="0"/>
          <w:numId w:val="11"/>
        </w:numPr>
      </w:pPr>
      <w:r>
        <w:rPr>
          <w:rFonts w:hint="cs"/>
          <w:b/>
          <w:bCs/>
          <w:rtl/>
        </w:rPr>
        <w:t xml:space="preserve">תורת השלמים, </w:t>
      </w:r>
      <w:r w:rsidR="00F54F68">
        <w:rPr>
          <w:rFonts w:hint="cs"/>
          <w:b/>
          <w:bCs/>
          <w:rtl/>
        </w:rPr>
        <w:t>סדרי טהרה</w:t>
      </w:r>
      <w:r w:rsidR="000D6D0A">
        <w:rPr>
          <w:rFonts w:hint="cs"/>
          <w:rtl/>
        </w:rPr>
        <w:t>- קביעת ווסת בימי זיבה ובימי נידה לחלוטין, ואף לקולא.</w:t>
      </w:r>
    </w:p>
    <w:p w:rsidR="000D6D0A" w:rsidRDefault="000D6D0A" w:rsidP="000D6D0A">
      <w:pPr>
        <w:pStyle w:val="4"/>
      </w:pPr>
      <w:r>
        <w:rPr>
          <w:rFonts w:hint="cs"/>
          <w:rtl/>
        </w:rPr>
        <w:t>קביעת ווסת בתוך ווסת</w:t>
      </w:r>
    </w:p>
    <w:p w:rsidR="000D6D0A" w:rsidRDefault="000D6D0A" w:rsidP="000C5864">
      <w:pPr>
        <w:pStyle w:val="ab"/>
        <w:rPr>
          <w:rtl/>
        </w:rPr>
      </w:pPr>
      <w:r>
        <w:rPr>
          <w:rFonts w:hint="cs"/>
          <w:rtl/>
        </w:rPr>
        <w:t>סוגיא- גמ' לט: (בנות כותים) מחל' רב פפא ורב הונא בריה דרב יהושע גבי מי שקבעה ג"פ בימי זיבה אם חוששת כדין ווסת שאינו קבוע או לא.</w:t>
      </w:r>
    </w:p>
    <w:p w:rsidR="000D6D0A" w:rsidRDefault="000D6D0A" w:rsidP="000D6D0A">
      <w:pPr>
        <w:pStyle w:val="aa"/>
        <w:numPr>
          <w:ilvl w:val="0"/>
          <w:numId w:val="11"/>
        </w:numPr>
        <w:rPr>
          <w:rtl/>
        </w:rPr>
      </w:pPr>
      <w:r>
        <w:rPr>
          <w:rFonts w:hint="cs"/>
          <w:b/>
          <w:bCs/>
          <w:rtl/>
        </w:rPr>
        <w:t>ראב"ד, רמב"ם-</w:t>
      </w:r>
      <w:r>
        <w:rPr>
          <w:rFonts w:hint="cs"/>
          <w:rtl/>
        </w:rPr>
        <w:t xml:space="preserve"> הלכה כרב פפא וחוששת כדין ווסת שאינו קבוע.</w:t>
      </w:r>
    </w:p>
    <w:p w:rsidR="000D6D0A" w:rsidRDefault="000D6D0A" w:rsidP="000D6D0A">
      <w:pPr>
        <w:pStyle w:val="aa"/>
        <w:numPr>
          <w:ilvl w:val="0"/>
          <w:numId w:val="11"/>
        </w:numPr>
      </w:pPr>
      <w:r>
        <w:rPr>
          <w:rFonts w:hint="cs"/>
          <w:b/>
          <w:bCs/>
          <w:rtl/>
        </w:rPr>
        <w:t>רשב"א וש"ר-</w:t>
      </w:r>
      <w:r>
        <w:rPr>
          <w:rFonts w:hint="cs"/>
          <w:rtl/>
        </w:rPr>
        <w:t xml:space="preserve"> אינה חוששת אפילו כדין ווסת שאינו קבוע.</w:t>
      </w:r>
    </w:p>
    <w:p w:rsidR="000D6D0A" w:rsidRDefault="000D6D0A" w:rsidP="000D6D0A">
      <w:pPr>
        <w:pStyle w:val="aa"/>
        <w:numPr>
          <w:ilvl w:val="0"/>
          <w:numId w:val="11"/>
        </w:numPr>
      </w:pPr>
      <w:r>
        <w:rPr>
          <w:rFonts w:hint="cs"/>
          <w:b/>
          <w:bCs/>
          <w:rtl/>
        </w:rPr>
        <w:t>רמב"ן, טור, ב"י-</w:t>
      </w:r>
      <w:r>
        <w:rPr>
          <w:rFonts w:hint="cs"/>
          <w:rtl/>
        </w:rPr>
        <w:t xml:space="preserve"> אשה יכולה לקבוע שתי ווסתות, אפילו אם האחת בתוך ימי זיבה של השני, ואפילו אם האחד נקבע קודם לשני.</w:t>
      </w:r>
    </w:p>
    <w:p w:rsidR="000D6D0A" w:rsidRDefault="000D6D0A" w:rsidP="000D6D0A">
      <w:pPr>
        <w:pStyle w:val="aa"/>
        <w:numPr>
          <w:ilvl w:val="1"/>
          <w:numId w:val="11"/>
        </w:numPr>
      </w:pPr>
      <w:r>
        <w:rPr>
          <w:rFonts w:hint="cs"/>
          <w:b/>
          <w:bCs/>
          <w:rtl/>
        </w:rPr>
        <w:t>ב"ח-</w:t>
      </w:r>
      <w:r>
        <w:rPr>
          <w:rFonts w:hint="cs"/>
          <w:rtl/>
        </w:rPr>
        <w:t xml:space="preserve"> אך קודם קביעת הווסת השני אינה חוששת לו כלל אף כדין ווסת שאינו קבוע.</w:t>
      </w:r>
    </w:p>
    <w:p w:rsidR="000D6D0A" w:rsidRDefault="000D6D0A" w:rsidP="000D6D0A">
      <w:pPr>
        <w:pStyle w:val="aa"/>
        <w:numPr>
          <w:ilvl w:val="1"/>
          <w:numId w:val="11"/>
        </w:numPr>
      </w:pPr>
      <w:r>
        <w:rPr>
          <w:rFonts w:hint="cs"/>
          <w:b/>
          <w:bCs/>
          <w:rtl/>
        </w:rPr>
        <w:t>נודע ביהודה-</w:t>
      </w:r>
      <w:r>
        <w:rPr>
          <w:rFonts w:hint="cs"/>
          <w:rtl/>
        </w:rPr>
        <w:t xml:space="preserve"> הניח בספק האם חוששת לו מדין ווסת שאינו קבוע.</w:t>
      </w:r>
    </w:p>
    <w:p w:rsidR="000D6D0A" w:rsidRDefault="000D6D0A" w:rsidP="000D6D0A">
      <w:pPr>
        <w:pStyle w:val="aa"/>
        <w:numPr>
          <w:ilvl w:val="1"/>
          <w:numId w:val="11"/>
        </w:numPr>
      </w:pPr>
      <w:r>
        <w:rPr>
          <w:rFonts w:hint="cs"/>
          <w:b/>
          <w:bCs/>
          <w:rtl/>
        </w:rPr>
        <w:lastRenderedPageBreak/>
        <w:t>ט"ז-</w:t>
      </w:r>
      <w:r>
        <w:rPr>
          <w:rFonts w:hint="cs"/>
          <w:rtl/>
        </w:rPr>
        <w:t xml:space="preserve"> אפילו אם הווסת הנוסף הוא ממעיין פתוח, כגון שקבעה לא', ואז ראתה ג"פ בא' וב-ב'.</w:t>
      </w:r>
    </w:p>
    <w:p w:rsidR="000D6D0A" w:rsidRDefault="000D6D0A" w:rsidP="000D6D0A">
      <w:pPr>
        <w:pStyle w:val="aa"/>
        <w:numPr>
          <w:ilvl w:val="1"/>
          <w:numId w:val="11"/>
        </w:numPr>
      </w:pPr>
      <w:r>
        <w:rPr>
          <w:rFonts w:hint="cs"/>
          <w:b/>
          <w:bCs/>
          <w:rtl/>
        </w:rPr>
        <w:t>ש"ך-</w:t>
      </w:r>
      <w:r>
        <w:rPr>
          <w:rFonts w:hint="cs"/>
          <w:rtl/>
        </w:rPr>
        <w:t xml:space="preserve"> רק שהראיה אינה ממעיין פתוח, כגון שקבעה לא' ואז ראתה ג"פ גם ב-כ'.</w:t>
      </w:r>
    </w:p>
    <w:p w:rsidR="000D6D0A" w:rsidRDefault="000D6D0A" w:rsidP="000D6D0A">
      <w:pPr>
        <w:pStyle w:val="3"/>
      </w:pPr>
      <w:bookmarkStart w:id="166" w:name="_Toc413618639"/>
      <w:r>
        <w:rPr>
          <w:rFonts w:hint="cs"/>
          <w:rtl/>
        </w:rPr>
        <w:t>מעוברת ומניקה (סעיף ל"ג- ל"ד)</w:t>
      </w:r>
      <w:bookmarkEnd w:id="166"/>
    </w:p>
    <w:p w:rsidR="000D6D0A" w:rsidRDefault="000D6D0A" w:rsidP="000C5864">
      <w:pPr>
        <w:pStyle w:val="ab"/>
        <w:rPr>
          <w:rtl/>
        </w:rPr>
      </w:pPr>
      <w:r>
        <w:rPr>
          <w:rFonts w:hint="cs"/>
          <w:rtl/>
        </w:rPr>
        <w:t xml:space="preserve">סוגיא- משנה נדה ז: (שמאי)- מעוברת ומניקה מסולקות דמים. שם בגמ' ח:- מעוברת משניכר עוברה. ר' יוסי- שתיהן משעבר עליהן ג' עונות ולא ראתה. שם בגמ'- ט. מחל' האם מניקה לא רואה כל זמן שמניקה, או כל אשה לא רואה כ"ד חודשים אחרי לידה. </w:t>
      </w:r>
    </w:p>
    <w:p w:rsidR="000D6D0A" w:rsidRDefault="000D6D0A" w:rsidP="000D6D0A">
      <w:pPr>
        <w:pStyle w:val="aa"/>
        <w:numPr>
          <w:ilvl w:val="0"/>
          <w:numId w:val="11"/>
        </w:numPr>
        <w:rPr>
          <w:rtl/>
        </w:rPr>
      </w:pPr>
      <w:r>
        <w:rPr>
          <w:rFonts w:hint="cs"/>
          <w:b/>
          <w:bCs/>
          <w:rtl/>
        </w:rPr>
        <w:t>רשב"א, רמב"ם-</w:t>
      </w:r>
      <w:r>
        <w:rPr>
          <w:rFonts w:hint="cs"/>
          <w:rtl/>
        </w:rPr>
        <w:t xml:space="preserve"> הלכה כחכמים שבג' חודשים ניכר העובר. וכר' שמעון ור' יוסי שכל כ"ד חודש אחר לידה אישה מניקה.</w:t>
      </w:r>
    </w:p>
    <w:p w:rsidR="000D6D0A" w:rsidRDefault="000D6D0A" w:rsidP="000D6D0A">
      <w:pPr>
        <w:pStyle w:val="aa"/>
        <w:numPr>
          <w:ilvl w:val="0"/>
          <w:numId w:val="11"/>
        </w:numPr>
      </w:pPr>
      <w:r>
        <w:rPr>
          <w:rFonts w:hint="cs"/>
          <w:b/>
          <w:bCs/>
          <w:rtl/>
        </w:rPr>
        <w:t>כרתי ופלתי, סדרי טהרה-</w:t>
      </w:r>
      <w:r>
        <w:rPr>
          <w:rFonts w:hint="cs"/>
          <w:rtl/>
        </w:rPr>
        <w:t xml:space="preserve"> אפילו הפילה נפל כ"ז שיש לה דין יולדת לעניין דם טוהר יש לה כ"ד חודש.</w:t>
      </w:r>
    </w:p>
    <w:p w:rsidR="000D6D0A" w:rsidRDefault="000D6D0A" w:rsidP="000D6D0A">
      <w:pPr>
        <w:pStyle w:val="aa"/>
        <w:numPr>
          <w:ilvl w:val="0"/>
          <w:numId w:val="11"/>
        </w:numPr>
      </w:pPr>
      <w:r>
        <w:rPr>
          <w:rFonts w:hint="cs"/>
          <w:b/>
          <w:bCs/>
          <w:rtl/>
        </w:rPr>
        <w:t>חוות דעת-</w:t>
      </w:r>
      <w:r>
        <w:rPr>
          <w:rFonts w:hint="cs"/>
          <w:rtl/>
        </w:rPr>
        <w:t xml:space="preserve"> אפילו הפילה רוח.</w:t>
      </w:r>
    </w:p>
    <w:p w:rsidR="000D6D0A" w:rsidRDefault="000D6D0A" w:rsidP="000D6D0A">
      <w:pPr>
        <w:pStyle w:val="aa"/>
        <w:numPr>
          <w:ilvl w:val="0"/>
          <w:numId w:val="11"/>
        </w:numPr>
      </w:pPr>
      <w:r>
        <w:rPr>
          <w:rFonts w:hint="cs"/>
          <w:b/>
          <w:bCs/>
          <w:rtl/>
        </w:rPr>
        <w:t>אגרות משה, הרב עובדיה-</w:t>
      </w:r>
      <w:r>
        <w:rPr>
          <w:rFonts w:hint="cs"/>
          <w:rtl/>
        </w:rPr>
        <w:t xml:space="preserve"> גם היום שנשים לא רואות דם גם בג' חודשים ראשונים, ויכולה להכיר עוברה ע"י בדיקה רפואית דינה ככל אישה בג' חודשים ראשונים.</w:t>
      </w:r>
    </w:p>
    <w:p w:rsidR="000D6D0A" w:rsidRDefault="000D6D0A" w:rsidP="000D6D0A">
      <w:pPr>
        <w:pStyle w:val="aa"/>
        <w:numPr>
          <w:ilvl w:val="0"/>
          <w:numId w:val="11"/>
        </w:numPr>
      </w:pPr>
      <w:r>
        <w:rPr>
          <w:rFonts w:hint="cs"/>
          <w:b/>
          <w:bCs/>
          <w:rtl/>
        </w:rPr>
        <w:t>טהרת הבית, אגרות משה-</w:t>
      </w:r>
      <w:r>
        <w:rPr>
          <w:rFonts w:hint="cs"/>
          <w:rtl/>
        </w:rPr>
        <w:t xml:space="preserve"> היום נשים חוזרות לראות פעמים רבות לפני שעברו שנתיים, ומרגע שחזרו לווסת סדור חוזרות להיות ככל הנשים.</w:t>
      </w:r>
    </w:p>
    <w:p w:rsidR="000D6D0A" w:rsidRDefault="000D6D0A" w:rsidP="000C5864">
      <w:pPr>
        <w:pStyle w:val="ab"/>
      </w:pPr>
      <w:r>
        <w:rPr>
          <w:rFonts w:hint="cs"/>
          <w:rtl/>
        </w:rPr>
        <w:t>סוגיא- גמ' נדה יא. (שמאי)- אע"פ שאמרו דיה שעתה צריכה להיות בודקת, חוץ מהיושבת על דם טוהר.</w:t>
      </w:r>
    </w:p>
    <w:p w:rsidR="000D6D0A" w:rsidRDefault="000D6D0A" w:rsidP="000D6D0A">
      <w:pPr>
        <w:pStyle w:val="aa"/>
        <w:numPr>
          <w:ilvl w:val="0"/>
          <w:numId w:val="11"/>
        </w:numPr>
        <w:rPr>
          <w:rtl/>
        </w:rPr>
      </w:pPr>
      <w:r>
        <w:rPr>
          <w:rFonts w:hint="cs"/>
          <w:b/>
          <w:bCs/>
          <w:rtl/>
        </w:rPr>
        <w:t>רמב"ן, רשב"א בתה"ב הקצר, ב"ח-</w:t>
      </w:r>
      <w:r>
        <w:rPr>
          <w:rFonts w:hint="cs"/>
          <w:rtl/>
        </w:rPr>
        <w:t xml:space="preserve"> אישה קובעת ווסת בימי מניקתה ובימי עיבורה, וחוששת לווסת שאינו קבוע.</w:t>
      </w:r>
    </w:p>
    <w:p w:rsidR="000D6D0A" w:rsidRDefault="000D6D0A" w:rsidP="000D6D0A">
      <w:pPr>
        <w:pStyle w:val="aa"/>
        <w:numPr>
          <w:ilvl w:val="1"/>
          <w:numId w:val="11"/>
        </w:numPr>
      </w:pPr>
      <w:r>
        <w:rPr>
          <w:rFonts w:hint="cs"/>
          <w:b/>
          <w:bCs/>
          <w:rtl/>
        </w:rPr>
        <w:t>ב"י-</w:t>
      </w:r>
      <w:r>
        <w:rPr>
          <w:rFonts w:hint="cs"/>
          <w:rtl/>
        </w:rPr>
        <w:t xml:space="preserve"> למטמאים דם טוהר קובעת ווסת אפילו בימי טוהר.</w:t>
      </w:r>
    </w:p>
    <w:p w:rsidR="000D6D0A" w:rsidRDefault="000D6D0A" w:rsidP="000D6D0A">
      <w:pPr>
        <w:pStyle w:val="aa"/>
        <w:numPr>
          <w:ilvl w:val="0"/>
          <w:numId w:val="11"/>
        </w:numPr>
      </w:pPr>
      <w:r>
        <w:rPr>
          <w:rFonts w:hint="cs"/>
          <w:b/>
          <w:bCs/>
          <w:rtl/>
        </w:rPr>
        <w:t>ריטב"א-</w:t>
      </w:r>
      <w:r>
        <w:rPr>
          <w:rFonts w:hint="cs"/>
          <w:rtl/>
        </w:rPr>
        <w:t xml:space="preserve"> אין אישה קובעת ווסת כלל בימים אלו.</w:t>
      </w:r>
    </w:p>
    <w:p w:rsidR="000D6D0A" w:rsidRDefault="000D6D0A" w:rsidP="000D6D0A">
      <w:pPr>
        <w:pStyle w:val="aa"/>
        <w:numPr>
          <w:ilvl w:val="0"/>
          <w:numId w:val="11"/>
        </w:numPr>
      </w:pPr>
      <w:r>
        <w:rPr>
          <w:rFonts w:hint="cs"/>
          <w:b/>
          <w:bCs/>
          <w:rtl/>
        </w:rPr>
        <w:t>רשב"א בתה"ב הארוך, ראב"ד, שו"ע-</w:t>
      </w:r>
      <w:r>
        <w:rPr>
          <w:rFonts w:hint="cs"/>
          <w:rtl/>
        </w:rPr>
        <w:t xml:space="preserve"> האשה לא קובעת ווסת, אבל חוששת לו כווסת שאינו קבוע.</w:t>
      </w:r>
    </w:p>
    <w:p w:rsidR="000D6D0A" w:rsidRDefault="000D6D0A" w:rsidP="000D6D0A">
      <w:pPr>
        <w:pStyle w:val="aa"/>
        <w:numPr>
          <w:ilvl w:val="0"/>
          <w:numId w:val="11"/>
        </w:numPr>
      </w:pPr>
      <w:r>
        <w:rPr>
          <w:rFonts w:hint="cs"/>
          <w:b/>
          <w:bCs/>
          <w:rtl/>
        </w:rPr>
        <w:t>רז"ה-</w:t>
      </w:r>
      <w:r>
        <w:rPr>
          <w:rFonts w:hint="cs"/>
          <w:rtl/>
        </w:rPr>
        <w:t xml:space="preserve"> אם ראתה באותו ווסת ג"פ חוששת לו כדין ווסת שאינו קבוע.</w:t>
      </w:r>
    </w:p>
    <w:p w:rsidR="000D6D0A" w:rsidRDefault="000D6D0A" w:rsidP="000D6D0A">
      <w:pPr>
        <w:pStyle w:val="aa"/>
        <w:numPr>
          <w:ilvl w:val="0"/>
          <w:numId w:val="11"/>
        </w:numPr>
      </w:pPr>
      <w:r>
        <w:rPr>
          <w:rFonts w:hint="cs"/>
          <w:b/>
          <w:bCs/>
          <w:rtl/>
        </w:rPr>
        <w:t>רמב"ם-</w:t>
      </w:r>
      <w:r>
        <w:rPr>
          <w:rFonts w:hint="cs"/>
          <w:rtl/>
        </w:rPr>
        <w:t xml:space="preserve"> לא הזכיר דין זה כלל.</w:t>
      </w:r>
    </w:p>
    <w:p w:rsidR="000D6D0A" w:rsidRDefault="000D6D0A" w:rsidP="000D6D0A">
      <w:pPr>
        <w:pStyle w:val="aa"/>
        <w:numPr>
          <w:ilvl w:val="0"/>
          <w:numId w:val="11"/>
        </w:numPr>
      </w:pPr>
      <w:r>
        <w:rPr>
          <w:rFonts w:hint="cs"/>
          <w:b/>
          <w:bCs/>
          <w:rtl/>
        </w:rPr>
        <w:t>סדרי טהרה-</w:t>
      </w:r>
      <w:r>
        <w:rPr>
          <w:rFonts w:hint="cs"/>
          <w:rtl/>
        </w:rPr>
        <w:t xml:space="preserve"> קובעת ווסת לקולא, שאם קבעה ווסת הפלגות חוששת להפלגות ולא לחודש, ונעקר כווסת שאינו קבוע.</w:t>
      </w:r>
    </w:p>
    <w:p w:rsidR="000D6D0A" w:rsidRDefault="000D6D0A" w:rsidP="000D6D0A">
      <w:pPr>
        <w:pStyle w:val="aa"/>
        <w:numPr>
          <w:ilvl w:val="0"/>
          <w:numId w:val="11"/>
        </w:numPr>
      </w:pPr>
      <w:r>
        <w:rPr>
          <w:rFonts w:hint="cs"/>
          <w:b/>
          <w:bCs/>
          <w:rtl/>
        </w:rPr>
        <w:t>סדרי טהרה-</w:t>
      </w:r>
      <w:r>
        <w:rPr>
          <w:rFonts w:hint="cs"/>
          <w:rtl/>
        </w:rPr>
        <w:t xml:space="preserve"> מעוברת ומניקה לא חוששות לעונה בינונית.</w:t>
      </w:r>
    </w:p>
    <w:p w:rsidR="000D6D0A" w:rsidRDefault="000D6D0A" w:rsidP="000D6D0A">
      <w:pPr>
        <w:pStyle w:val="aa"/>
        <w:numPr>
          <w:ilvl w:val="0"/>
          <w:numId w:val="11"/>
        </w:numPr>
      </w:pPr>
      <w:r>
        <w:rPr>
          <w:rFonts w:hint="cs"/>
          <w:b/>
          <w:bCs/>
          <w:rtl/>
        </w:rPr>
        <w:t>חוות דעת, שו"ע הרב-</w:t>
      </w:r>
      <w:r>
        <w:rPr>
          <w:rFonts w:hint="cs"/>
          <w:rtl/>
        </w:rPr>
        <w:t xml:space="preserve"> חוששות אף לעונה בינונית.</w:t>
      </w:r>
    </w:p>
    <w:p w:rsidR="000D6D0A" w:rsidRDefault="000D6D0A" w:rsidP="000D6D0A">
      <w:pPr>
        <w:pStyle w:val="4"/>
      </w:pPr>
      <w:r>
        <w:rPr>
          <w:rFonts w:hint="cs"/>
          <w:rtl/>
        </w:rPr>
        <w:t>עברו ימי העיבור או ההנקה (סעיף ל"ד)</w:t>
      </w:r>
    </w:p>
    <w:p w:rsidR="000D6D0A" w:rsidRDefault="000D6D0A" w:rsidP="000D6D0A">
      <w:pPr>
        <w:pStyle w:val="aa"/>
        <w:numPr>
          <w:ilvl w:val="0"/>
          <w:numId w:val="11"/>
        </w:numPr>
        <w:rPr>
          <w:rtl/>
        </w:rPr>
      </w:pPr>
      <w:r>
        <w:rPr>
          <w:rFonts w:hint="cs"/>
          <w:b/>
          <w:bCs/>
          <w:rtl/>
        </w:rPr>
        <w:t>רשב"א, שו"ע-</w:t>
      </w:r>
      <w:r>
        <w:rPr>
          <w:rFonts w:hint="cs"/>
          <w:rtl/>
        </w:rPr>
        <w:t xml:space="preserve"> משעבר זמן העיבור או ההנקה חוזרת לחשוש לווסתה הראשון. אם לווסת החודש אפילו לפני שראתה, ואם לווסת ההפלגה אחרי שראתה פעם אחת.</w:t>
      </w:r>
    </w:p>
    <w:p w:rsidR="000D6D0A" w:rsidRDefault="000D6D0A" w:rsidP="000D6D0A">
      <w:pPr>
        <w:pStyle w:val="aa"/>
        <w:numPr>
          <w:ilvl w:val="0"/>
          <w:numId w:val="11"/>
        </w:numPr>
      </w:pPr>
      <w:r>
        <w:rPr>
          <w:rFonts w:hint="cs"/>
          <w:b/>
          <w:bCs/>
          <w:rtl/>
        </w:rPr>
        <w:t>רמב"ן, ראב"ד, ש"ך-</w:t>
      </w:r>
      <w:r>
        <w:rPr>
          <w:rFonts w:hint="cs"/>
          <w:rtl/>
        </w:rPr>
        <w:t xml:space="preserve"> משעבר זמן העיבור או ההנקה וראתה פעם אחת חוזרת לחשוש לווסתה הראשון.</w:t>
      </w:r>
    </w:p>
    <w:p w:rsidR="000D6D0A" w:rsidRDefault="000D6D0A" w:rsidP="000D6D0A">
      <w:pPr>
        <w:pStyle w:val="aa"/>
        <w:numPr>
          <w:ilvl w:val="0"/>
          <w:numId w:val="11"/>
        </w:numPr>
      </w:pPr>
      <w:r>
        <w:rPr>
          <w:rFonts w:hint="cs"/>
          <w:b/>
          <w:bCs/>
          <w:rtl/>
        </w:rPr>
        <w:t>י"א ברשב"א-</w:t>
      </w:r>
      <w:r>
        <w:rPr>
          <w:rFonts w:hint="cs"/>
          <w:rtl/>
        </w:rPr>
        <w:t xml:space="preserve"> עקרה ווסתה הראשונה עד שתחזור לראות פעם אחת באותו תאריך או באותה הפלגה.</w:t>
      </w:r>
    </w:p>
    <w:p w:rsidR="00144301" w:rsidRDefault="00144301" w:rsidP="000D6D0A">
      <w:pPr>
        <w:pStyle w:val="aa"/>
        <w:numPr>
          <w:ilvl w:val="0"/>
          <w:numId w:val="11"/>
        </w:numPr>
      </w:pPr>
      <w:r>
        <w:rPr>
          <w:rFonts w:hint="cs"/>
          <w:b/>
          <w:bCs/>
          <w:rtl/>
        </w:rPr>
        <w:t>בעה"מ-</w:t>
      </w:r>
      <w:r>
        <w:rPr>
          <w:rFonts w:hint="cs"/>
          <w:rtl/>
        </w:rPr>
        <w:t xml:space="preserve"> אינה חוזרת לווסתה הראשון כלל.</w:t>
      </w:r>
    </w:p>
    <w:p w:rsidR="000D6D0A" w:rsidRDefault="000D6D0A" w:rsidP="000D6D0A">
      <w:pPr>
        <w:pStyle w:val="aa"/>
        <w:numPr>
          <w:ilvl w:val="0"/>
          <w:numId w:val="11"/>
        </w:numPr>
      </w:pPr>
      <w:r>
        <w:rPr>
          <w:rFonts w:hint="cs"/>
          <w:b/>
          <w:bCs/>
          <w:rtl/>
        </w:rPr>
        <w:t>נודע ביהודה-</w:t>
      </w:r>
      <w:r>
        <w:rPr>
          <w:rFonts w:hint="cs"/>
          <w:rtl/>
        </w:rPr>
        <w:t xml:space="preserve"> אם היה לה לפני העיבור ווסת שאינו קבוע אינה חוזרת לחשוש לו.</w:t>
      </w:r>
    </w:p>
    <w:p w:rsidR="000D6D0A" w:rsidRDefault="000D6D0A" w:rsidP="000C5864">
      <w:pPr>
        <w:pStyle w:val="ab"/>
        <w:bidi w:val="0"/>
      </w:pPr>
      <w:r>
        <w:rPr>
          <w:rtl/>
        </w:rPr>
        <w:br w:type="page"/>
      </w:r>
    </w:p>
    <w:p w:rsidR="000D6D0A" w:rsidRDefault="000D6D0A" w:rsidP="000D6D0A">
      <w:pPr>
        <w:pStyle w:val="1"/>
        <w:rPr>
          <w:rtl/>
        </w:rPr>
      </w:pPr>
      <w:bookmarkStart w:id="167" w:name="_Toc413618640"/>
      <w:bookmarkStart w:id="168" w:name="_Toc413657736"/>
      <w:bookmarkStart w:id="169" w:name="_Toc413770079"/>
      <w:r>
        <w:rPr>
          <w:rFonts w:hint="cs"/>
          <w:rtl/>
        </w:rPr>
        <w:lastRenderedPageBreak/>
        <w:t>דיני כתמים- סימן ק"צ</w:t>
      </w:r>
      <w:bookmarkEnd w:id="167"/>
      <w:bookmarkEnd w:id="168"/>
      <w:bookmarkEnd w:id="169"/>
    </w:p>
    <w:p w:rsidR="000D6D0A" w:rsidRDefault="000D6D0A" w:rsidP="000D6D0A">
      <w:pPr>
        <w:pStyle w:val="2"/>
        <w:rPr>
          <w:rtl/>
        </w:rPr>
      </w:pPr>
      <w:bookmarkStart w:id="170" w:name="_Toc413618641"/>
      <w:bookmarkStart w:id="171" w:name="_Toc413657737"/>
      <w:bookmarkStart w:id="172" w:name="_Toc413770080"/>
      <w:r>
        <w:rPr>
          <w:rFonts w:hint="cs"/>
          <w:rtl/>
        </w:rPr>
        <w:t>יסוד הגזרה (סעיף א')</w:t>
      </w:r>
      <w:bookmarkEnd w:id="170"/>
      <w:bookmarkEnd w:id="171"/>
      <w:bookmarkEnd w:id="172"/>
    </w:p>
    <w:p w:rsidR="000D6D0A" w:rsidRDefault="000D6D0A" w:rsidP="000C5864">
      <w:pPr>
        <w:pStyle w:val="ab"/>
        <w:rPr>
          <w:rtl/>
        </w:rPr>
      </w:pPr>
      <w:r>
        <w:rPr>
          <w:rFonts w:hint="cs"/>
          <w:rtl/>
        </w:rPr>
        <w:t>סוגיא- נדה נח: (הרואה כתם)- לא אמרו חכמים להקל אלא להחמיר, לא אמרו חכמים להחמיר אלא להקל. מסבירים- דיני כתמים הם חומרא מדרבנן, ואולם מקילים בהם בכל עניין.</w:t>
      </w:r>
    </w:p>
    <w:p w:rsidR="000D6D0A" w:rsidRDefault="000D6D0A" w:rsidP="000D6D0A">
      <w:pPr>
        <w:pStyle w:val="aa"/>
        <w:numPr>
          <w:ilvl w:val="0"/>
          <w:numId w:val="12"/>
        </w:numPr>
        <w:rPr>
          <w:rtl/>
        </w:rPr>
      </w:pPr>
      <w:r>
        <w:rPr>
          <w:rFonts w:hint="cs"/>
          <w:b/>
          <w:bCs/>
          <w:rtl/>
        </w:rPr>
        <w:t>טור</w:t>
      </w:r>
      <w:r>
        <w:rPr>
          <w:rFonts w:hint="cs"/>
          <w:rtl/>
        </w:rPr>
        <w:t>- לפני חומרא דר"ז מונים לכתם לפי הזמן שבו נמצא- אם בימי זיבות כזבה ואם בימי נידות כנידה.</w:t>
      </w:r>
    </w:p>
    <w:p w:rsidR="000D6D0A" w:rsidRDefault="000D6D0A" w:rsidP="000D6D0A">
      <w:pPr>
        <w:pStyle w:val="aa"/>
        <w:numPr>
          <w:ilvl w:val="0"/>
          <w:numId w:val="12"/>
        </w:numPr>
        <w:rPr>
          <w:rtl/>
        </w:rPr>
      </w:pPr>
      <w:r>
        <w:rPr>
          <w:rFonts w:hint="cs"/>
          <w:b/>
          <w:bCs/>
          <w:rtl/>
        </w:rPr>
        <w:t>רמב"ן, רשב"א, מ"מ, ר' ירוחם, ראב"ד, טור-</w:t>
      </w:r>
      <w:r>
        <w:rPr>
          <w:rFonts w:hint="cs"/>
          <w:rtl/>
        </w:rPr>
        <w:t xml:space="preserve"> מונה ז"נ ביום שאחר מציאת הכתם.</w:t>
      </w:r>
    </w:p>
    <w:p w:rsidR="000D6D0A" w:rsidRDefault="000D6D0A" w:rsidP="000D6D0A">
      <w:pPr>
        <w:pStyle w:val="aa"/>
        <w:numPr>
          <w:ilvl w:val="1"/>
          <w:numId w:val="12"/>
        </w:numPr>
      </w:pPr>
      <w:r>
        <w:rPr>
          <w:rFonts w:hint="cs"/>
          <w:b/>
          <w:bCs/>
          <w:rtl/>
        </w:rPr>
        <w:t>סמ"ג, תרומה-</w:t>
      </w:r>
      <w:r>
        <w:rPr>
          <w:rFonts w:hint="cs"/>
          <w:rtl/>
        </w:rPr>
        <w:t xml:space="preserve"> ומתחילה לספור לאחר ה' ימי פולטת כמו בכל דם.</w:t>
      </w:r>
    </w:p>
    <w:p w:rsidR="000D6D0A" w:rsidRDefault="000D6D0A" w:rsidP="000D6D0A">
      <w:pPr>
        <w:pStyle w:val="aa"/>
        <w:numPr>
          <w:ilvl w:val="0"/>
          <w:numId w:val="12"/>
        </w:numPr>
      </w:pPr>
      <w:r>
        <w:rPr>
          <w:rFonts w:hint="cs"/>
          <w:b/>
          <w:bCs/>
          <w:rtl/>
        </w:rPr>
        <w:t>רמב"ם-</w:t>
      </w:r>
      <w:r>
        <w:rPr>
          <w:rFonts w:hint="cs"/>
          <w:rtl/>
        </w:rPr>
        <w:t xml:space="preserve"> חומרת ר' זירא אינה בכתמים, אבל חומרת רבי כן. ולכן בכתם מונה 6 ימים והוא, ואם יש בכתם שיעור ג"י צריכה לשבת כזבה.</w:t>
      </w:r>
    </w:p>
    <w:p w:rsidR="000D6D0A" w:rsidRDefault="000D6D0A" w:rsidP="000D6D0A">
      <w:pPr>
        <w:pStyle w:val="aa"/>
        <w:numPr>
          <w:ilvl w:val="0"/>
          <w:numId w:val="12"/>
        </w:numPr>
      </w:pPr>
      <w:r>
        <w:rPr>
          <w:rFonts w:hint="cs"/>
          <w:b/>
          <w:bCs/>
          <w:rtl/>
        </w:rPr>
        <w:t>פנים מאירות-</w:t>
      </w:r>
      <w:r>
        <w:rPr>
          <w:rFonts w:hint="cs"/>
          <w:rtl/>
        </w:rPr>
        <w:t xml:space="preserve"> אין דין כתם בבגד האיש.</w:t>
      </w:r>
    </w:p>
    <w:p w:rsidR="000D6D0A" w:rsidRDefault="000D6D0A" w:rsidP="000D6D0A">
      <w:pPr>
        <w:pStyle w:val="aa"/>
        <w:numPr>
          <w:ilvl w:val="1"/>
          <w:numId w:val="12"/>
        </w:numPr>
      </w:pPr>
      <w:r>
        <w:rPr>
          <w:rFonts w:hint="cs"/>
          <w:b/>
          <w:bCs/>
          <w:rtl/>
        </w:rPr>
        <w:t>פת"ש-</w:t>
      </w:r>
      <w:r>
        <w:rPr>
          <w:rFonts w:hint="cs"/>
          <w:rtl/>
        </w:rPr>
        <w:t xml:space="preserve"> טעות.</w:t>
      </w:r>
    </w:p>
    <w:p w:rsidR="000D6D0A" w:rsidRDefault="000D6D0A" w:rsidP="000D6D0A">
      <w:pPr>
        <w:pStyle w:val="3"/>
      </w:pPr>
      <w:bookmarkStart w:id="173" w:name="_הרגשה_ותליית_הרגשה"/>
      <w:bookmarkStart w:id="174" w:name="_Toc413618642"/>
      <w:bookmarkEnd w:id="173"/>
      <w:r>
        <w:rPr>
          <w:rFonts w:hint="cs"/>
          <w:rtl/>
        </w:rPr>
        <w:t>הרגשה ותליית הרגשה</w:t>
      </w:r>
      <w:bookmarkEnd w:id="174"/>
    </w:p>
    <w:p w:rsidR="006259AD" w:rsidRPr="006259AD" w:rsidRDefault="00C506BB" w:rsidP="000C5864">
      <w:pPr>
        <w:pStyle w:val="ab"/>
        <w:rPr>
          <w:rtl/>
        </w:rPr>
      </w:pPr>
      <w:hyperlink w:anchor="_סוגי_הרגשות_(פת&quot;ש" w:history="1">
        <w:r w:rsidR="006259AD" w:rsidRPr="006259AD">
          <w:rPr>
            <w:rStyle w:val="Hyperlink"/>
            <w:rFonts w:hint="cs"/>
            <w:rtl/>
          </w:rPr>
          <w:t>בדין סוגי הרגשות עיין סימן קפ"ג</w:t>
        </w:r>
      </w:hyperlink>
    </w:p>
    <w:p w:rsidR="000D6D0A" w:rsidRDefault="000D6D0A" w:rsidP="000C5864">
      <w:pPr>
        <w:pStyle w:val="ab"/>
      </w:pPr>
      <w:r>
        <w:rPr>
          <w:rFonts w:hint="cs"/>
          <w:b/>
          <w:bCs/>
          <w:rtl/>
        </w:rPr>
        <w:t>תרומת הדשן, טור, ב"י-</w:t>
      </w:r>
      <w:r>
        <w:rPr>
          <w:rFonts w:hint="cs"/>
          <w:rtl/>
        </w:rPr>
        <w:t xml:space="preserve"> הרגשה היא מדאורייתא, ולכן מי שהרגישה ולא מצאה טמאה מדאורייתא.</w:t>
      </w:r>
    </w:p>
    <w:p w:rsidR="000D6D0A" w:rsidRDefault="000D6D0A" w:rsidP="000A1FD5">
      <w:pPr>
        <w:pStyle w:val="aa"/>
        <w:numPr>
          <w:ilvl w:val="0"/>
          <w:numId w:val="12"/>
        </w:numPr>
      </w:pPr>
      <w:r>
        <w:rPr>
          <w:rFonts w:hint="cs"/>
          <w:b/>
          <w:bCs/>
          <w:rtl/>
        </w:rPr>
        <w:t xml:space="preserve">דרכ"מ </w:t>
      </w:r>
      <w:r>
        <w:rPr>
          <w:rFonts w:hint="cs"/>
          <w:sz w:val="18"/>
          <w:szCs w:val="18"/>
          <w:rtl/>
        </w:rPr>
        <w:t>(בקפ"ג ולא פסק כן להלכה)</w:t>
      </w:r>
      <w:r>
        <w:rPr>
          <w:rFonts w:hint="cs"/>
          <w:b/>
          <w:bCs/>
          <w:rtl/>
        </w:rPr>
        <w:t xml:space="preserve">, שאילת יעב"ץ, </w:t>
      </w:r>
      <w:r w:rsidR="000A1FD5">
        <w:rPr>
          <w:rFonts w:hint="cs"/>
          <w:b/>
          <w:bCs/>
          <w:rtl/>
        </w:rPr>
        <w:t>רדב"ז</w:t>
      </w:r>
      <w:r>
        <w:rPr>
          <w:rFonts w:hint="cs"/>
          <w:b/>
          <w:bCs/>
          <w:rtl/>
        </w:rPr>
        <w:t>-</w:t>
      </w:r>
      <w:r>
        <w:rPr>
          <w:rFonts w:hint="cs"/>
          <w:rtl/>
        </w:rPr>
        <w:t xml:space="preserve"> חולק על דין תרה"ד, וגם אם לא מצאה כלום טהורה.</w:t>
      </w:r>
    </w:p>
    <w:p w:rsidR="000D6D0A" w:rsidRDefault="000D6D0A" w:rsidP="000D6D0A">
      <w:pPr>
        <w:pStyle w:val="aa"/>
        <w:numPr>
          <w:ilvl w:val="1"/>
          <w:numId w:val="12"/>
        </w:numPr>
      </w:pPr>
      <w:r>
        <w:rPr>
          <w:rFonts w:hint="cs"/>
          <w:b/>
          <w:bCs/>
          <w:rtl/>
        </w:rPr>
        <w:t>פנים מאירות-</w:t>
      </w:r>
      <w:r>
        <w:rPr>
          <w:rFonts w:hint="cs"/>
          <w:rtl/>
        </w:rPr>
        <w:t xml:space="preserve"> גם לשיטתם אם הרגישה ומצאה דם כחרדל טמאה. וצ"ע אם גם במסולקת דמים טמאה.</w:t>
      </w:r>
    </w:p>
    <w:p w:rsidR="000D6D0A" w:rsidRDefault="00F92871" w:rsidP="000D6D0A">
      <w:pPr>
        <w:pStyle w:val="aa"/>
        <w:numPr>
          <w:ilvl w:val="0"/>
          <w:numId w:val="12"/>
        </w:numPr>
      </w:pPr>
      <w:r>
        <w:rPr>
          <w:rFonts w:hint="cs"/>
          <w:b/>
          <w:bCs/>
          <w:rtl/>
        </w:rPr>
        <w:t>נודע ביהודה</w:t>
      </w:r>
      <w:r w:rsidR="000D6D0A">
        <w:rPr>
          <w:rFonts w:hint="cs"/>
          <w:b/>
          <w:bCs/>
          <w:rtl/>
        </w:rPr>
        <w:t>-</w:t>
      </w:r>
      <w:r w:rsidR="000D6D0A">
        <w:rPr>
          <w:rFonts w:hint="cs"/>
          <w:rtl/>
        </w:rPr>
        <w:t xml:space="preserve"> איפה שיש ספק אם הרגישה לכ"ע טהורה גם אם לא מצאה כלום.</w:t>
      </w:r>
    </w:p>
    <w:p w:rsidR="000D6D0A" w:rsidRDefault="000D6D0A" w:rsidP="000D6D0A">
      <w:pPr>
        <w:pStyle w:val="aa"/>
        <w:numPr>
          <w:ilvl w:val="0"/>
          <w:numId w:val="12"/>
        </w:numPr>
      </w:pPr>
      <w:r>
        <w:rPr>
          <w:rFonts w:hint="cs"/>
          <w:b/>
          <w:bCs/>
          <w:rtl/>
        </w:rPr>
        <w:t xml:space="preserve">שב יעקב, תפארת צבי- </w:t>
      </w:r>
      <w:r>
        <w:rPr>
          <w:rFonts w:hint="cs"/>
          <w:rtl/>
        </w:rPr>
        <w:t>אם הרגישה ולא בדקה מיד, ויכולה לתלות הרגשה במ"ר, יכולה לתלות כתם פחות מגריס במאכולת.</w:t>
      </w:r>
    </w:p>
    <w:p w:rsidR="000D6D0A" w:rsidRDefault="000D6D0A" w:rsidP="000D6D0A">
      <w:pPr>
        <w:pStyle w:val="aa"/>
        <w:numPr>
          <w:ilvl w:val="0"/>
          <w:numId w:val="12"/>
        </w:numPr>
      </w:pPr>
      <w:r>
        <w:rPr>
          <w:rFonts w:hint="cs"/>
          <w:b/>
          <w:bCs/>
          <w:rtl/>
        </w:rPr>
        <w:t>סדרי טהרה-</w:t>
      </w:r>
      <w:r>
        <w:rPr>
          <w:rFonts w:hint="cs"/>
          <w:rtl/>
        </w:rPr>
        <w:t xml:space="preserve"> דברי תה"ד הם רק בהרגשת פתיחת מקור ולא בהרשה שניתז ממנה דבר, שאז תולה במ"ר.</w:t>
      </w:r>
    </w:p>
    <w:p w:rsidR="000D6D0A" w:rsidRDefault="000D6D0A" w:rsidP="000D6D0A">
      <w:pPr>
        <w:pStyle w:val="aa"/>
        <w:numPr>
          <w:ilvl w:val="0"/>
          <w:numId w:val="12"/>
        </w:numPr>
      </w:pPr>
      <w:r>
        <w:rPr>
          <w:rFonts w:hint="cs"/>
          <w:b/>
          <w:bCs/>
          <w:rtl/>
        </w:rPr>
        <w:t>סדרי טהרה-</w:t>
      </w:r>
      <w:r>
        <w:rPr>
          <w:rFonts w:hint="cs"/>
          <w:rtl/>
        </w:rPr>
        <w:t xml:space="preserve"> אישה שמוחזק</w:t>
      </w:r>
      <w:r w:rsidR="00300D68">
        <w:rPr>
          <w:rFonts w:hint="cs"/>
          <w:rtl/>
        </w:rPr>
        <w:t>ת</w:t>
      </w:r>
      <w:r>
        <w:rPr>
          <w:rFonts w:hint="cs"/>
          <w:rtl/>
        </w:rPr>
        <w:t xml:space="preserve"> בדבר לבן לח תולה בו אפילו הרגשת זיבת דבר לח אפילו לשיטת </w:t>
      </w:r>
      <w:r w:rsidR="00F54F68">
        <w:rPr>
          <w:rFonts w:hint="cs"/>
          <w:rtl/>
        </w:rPr>
        <w:t>חתם סופר</w:t>
      </w:r>
      <w:r>
        <w:rPr>
          <w:rFonts w:hint="cs"/>
          <w:rtl/>
        </w:rPr>
        <w:t>.</w:t>
      </w:r>
    </w:p>
    <w:p w:rsidR="000D6D0A" w:rsidRDefault="000D6D0A" w:rsidP="000D6D0A">
      <w:pPr>
        <w:pStyle w:val="aa"/>
        <w:numPr>
          <w:ilvl w:val="0"/>
          <w:numId w:val="12"/>
        </w:numPr>
      </w:pPr>
      <w:r>
        <w:rPr>
          <w:rFonts w:hint="cs"/>
          <w:b/>
          <w:bCs/>
          <w:rtl/>
        </w:rPr>
        <w:t>חכמת אדם-</w:t>
      </w:r>
      <w:r>
        <w:rPr>
          <w:rFonts w:hint="cs"/>
          <w:rtl/>
        </w:rPr>
        <w:t xml:space="preserve"> דברי תה"ד רק בהרגשה שנפתח מקורה. בהרגשת נזדעזעו איבריה תולה בשאר מקרים.</w:t>
      </w:r>
    </w:p>
    <w:p w:rsidR="000D6D0A" w:rsidRDefault="000D6D0A" w:rsidP="000D6D0A">
      <w:pPr>
        <w:pStyle w:val="aa"/>
        <w:numPr>
          <w:ilvl w:val="0"/>
          <w:numId w:val="12"/>
        </w:numPr>
      </w:pPr>
      <w:r>
        <w:rPr>
          <w:rFonts w:hint="cs"/>
          <w:b/>
          <w:bCs/>
          <w:rtl/>
        </w:rPr>
        <w:t>תורת השלמים, סדרי טהרה, חכמת אדם-</w:t>
      </w:r>
      <w:r>
        <w:rPr>
          <w:rFonts w:hint="cs"/>
          <w:rtl/>
        </w:rPr>
        <w:t xml:space="preserve"> הרגשה במסולקת דמים לא כלום.</w:t>
      </w:r>
    </w:p>
    <w:p w:rsidR="000D6D0A" w:rsidRDefault="000D6D0A" w:rsidP="000D6D0A">
      <w:pPr>
        <w:pStyle w:val="aa"/>
        <w:numPr>
          <w:ilvl w:val="1"/>
          <w:numId w:val="12"/>
        </w:numPr>
      </w:pPr>
      <w:r>
        <w:rPr>
          <w:rFonts w:hint="cs"/>
          <w:b/>
          <w:bCs/>
          <w:rtl/>
        </w:rPr>
        <w:t>פנים מאירות-</w:t>
      </w:r>
      <w:r>
        <w:rPr>
          <w:rFonts w:hint="cs"/>
          <w:rtl/>
        </w:rPr>
        <w:t xml:space="preserve"> מסולקת דמים שהרגישה ומצאה דם פחות מגריס ועוד צ"ע.</w:t>
      </w:r>
    </w:p>
    <w:p w:rsidR="000D6D0A" w:rsidRDefault="00F92871" w:rsidP="000D6D0A">
      <w:pPr>
        <w:pStyle w:val="aa"/>
        <w:numPr>
          <w:ilvl w:val="0"/>
          <w:numId w:val="12"/>
        </w:numPr>
      </w:pPr>
      <w:r>
        <w:rPr>
          <w:rFonts w:hint="cs"/>
          <w:b/>
          <w:bCs/>
          <w:rtl/>
        </w:rPr>
        <w:t>נודע ביהודה</w:t>
      </w:r>
      <w:r w:rsidR="000D6D0A">
        <w:rPr>
          <w:rFonts w:hint="cs"/>
          <w:b/>
          <w:bCs/>
          <w:rtl/>
        </w:rPr>
        <w:t>-</w:t>
      </w:r>
      <w:r w:rsidR="000D6D0A">
        <w:rPr>
          <w:rFonts w:hint="cs"/>
          <w:rtl/>
        </w:rPr>
        <w:t xml:space="preserve"> בדקה תוך שיעור ווסת אך לא בדקה את העד עד הבוקר תולים שהיה בו מראה טהור והתייבש.</w:t>
      </w:r>
    </w:p>
    <w:p w:rsidR="000D6D0A" w:rsidRDefault="000D6D0A" w:rsidP="000D6D0A">
      <w:pPr>
        <w:pStyle w:val="aa"/>
        <w:numPr>
          <w:ilvl w:val="0"/>
          <w:numId w:val="12"/>
        </w:numPr>
      </w:pPr>
      <w:r>
        <w:rPr>
          <w:rFonts w:hint="cs"/>
          <w:b/>
          <w:bCs/>
          <w:rtl/>
        </w:rPr>
        <w:t>שיעור הבדיקה:</w:t>
      </w:r>
      <w:r>
        <w:rPr>
          <w:rFonts w:hint="cs"/>
          <w:rtl/>
        </w:rPr>
        <w:t xml:space="preserve"> </w:t>
      </w:r>
    </w:p>
    <w:p w:rsidR="000D6D0A" w:rsidRDefault="000D6D0A" w:rsidP="000D6D0A">
      <w:pPr>
        <w:pStyle w:val="aa"/>
        <w:numPr>
          <w:ilvl w:val="1"/>
          <w:numId w:val="12"/>
        </w:numPr>
      </w:pPr>
      <w:r>
        <w:rPr>
          <w:rFonts w:hint="cs"/>
          <w:b/>
          <w:bCs/>
          <w:rtl/>
        </w:rPr>
        <w:t>חוות דעת-</w:t>
      </w:r>
      <w:r>
        <w:rPr>
          <w:rFonts w:hint="cs"/>
          <w:rtl/>
        </w:rPr>
        <w:t xml:space="preserve"> אפילו תו"כ שיעור ווסת.</w:t>
      </w:r>
    </w:p>
    <w:p w:rsidR="000D6D0A" w:rsidRDefault="00F54F68" w:rsidP="000D6D0A">
      <w:pPr>
        <w:pStyle w:val="aa"/>
        <w:numPr>
          <w:ilvl w:val="1"/>
          <w:numId w:val="12"/>
        </w:numPr>
      </w:pPr>
      <w:r>
        <w:rPr>
          <w:rFonts w:hint="cs"/>
          <w:b/>
          <w:bCs/>
          <w:rtl/>
        </w:rPr>
        <w:t>סדרי טהרה</w:t>
      </w:r>
      <w:r w:rsidR="000D6D0A">
        <w:rPr>
          <w:rFonts w:hint="cs"/>
          <w:b/>
          <w:bCs/>
          <w:rtl/>
        </w:rPr>
        <w:t>, כרתי ופלתי-</w:t>
      </w:r>
      <w:r w:rsidR="000D6D0A">
        <w:rPr>
          <w:rFonts w:hint="cs"/>
          <w:rtl/>
        </w:rPr>
        <w:t xml:space="preserve"> רק לאחר שיעור ווסת</w:t>
      </w:r>
      <w:r w:rsidR="000A1FD5">
        <w:rPr>
          <w:rFonts w:hint="cs"/>
          <w:rtl/>
        </w:rPr>
        <w:t>.</w:t>
      </w:r>
    </w:p>
    <w:p w:rsidR="000D6D0A" w:rsidRDefault="000D6D0A" w:rsidP="000D6D0A">
      <w:pPr>
        <w:pStyle w:val="aa"/>
        <w:numPr>
          <w:ilvl w:val="0"/>
          <w:numId w:val="12"/>
        </w:numPr>
        <w:spacing w:after="0"/>
      </w:pPr>
      <w:r>
        <w:rPr>
          <w:rFonts w:hint="cs"/>
          <w:b/>
          <w:bCs/>
          <w:rtl/>
        </w:rPr>
        <w:t>גבעת שאול-</w:t>
      </w:r>
      <w:r>
        <w:rPr>
          <w:rFonts w:hint="cs"/>
          <w:rtl/>
        </w:rPr>
        <w:t xml:space="preserve"> הרגישה שנפתח מקורה ומצאה על חלוק שאינו בדוק כתם גדול מגריס ממראה טהור וכתם קטן מגריס, תולים את הכתם הגדול בהרגשה ואת הכתם הקטן בחלוק וטהורה.</w:t>
      </w:r>
    </w:p>
    <w:p w:rsidR="000D6D0A" w:rsidRDefault="000D6D0A" w:rsidP="000D6D0A">
      <w:pPr>
        <w:pStyle w:val="aa"/>
        <w:numPr>
          <w:ilvl w:val="1"/>
          <w:numId w:val="12"/>
        </w:numPr>
      </w:pPr>
      <w:r>
        <w:rPr>
          <w:rFonts w:hint="cs"/>
          <w:b/>
          <w:bCs/>
          <w:rtl/>
        </w:rPr>
        <w:t>חוות דעת-</w:t>
      </w:r>
      <w:r>
        <w:rPr>
          <w:rFonts w:hint="cs"/>
          <w:rtl/>
        </w:rPr>
        <w:t xml:space="preserve"> טמאה. רוב פתיחות המקור הן למראות טמאים.</w:t>
      </w:r>
    </w:p>
    <w:p w:rsidR="000D6D0A" w:rsidRDefault="000D6D0A" w:rsidP="000D6D0A">
      <w:pPr>
        <w:pStyle w:val="aa"/>
        <w:numPr>
          <w:ilvl w:val="1"/>
          <w:numId w:val="12"/>
        </w:numPr>
      </w:pPr>
      <w:r>
        <w:rPr>
          <w:rFonts w:hint="cs"/>
          <w:b/>
          <w:bCs/>
          <w:rtl/>
        </w:rPr>
        <w:t>חתם סופר-</w:t>
      </w:r>
      <w:r>
        <w:rPr>
          <w:rFonts w:hint="cs"/>
          <w:rtl/>
        </w:rPr>
        <w:t xml:space="preserve"> כחוות דעת, משום שמיד כשהרגישה אבדה חזקת טהרה שלה עד שתבדוק. חוץ מזיבת דבר לח, שנפק"מ רק לעניין שתולה רק בשיעור מאכולת קטן שבזמנינו, ולא בכגריס ועוד.</w:t>
      </w:r>
    </w:p>
    <w:p w:rsidR="000D6D0A" w:rsidRDefault="000D6D0A" w:rsidP="000D6D0A">
      <w:pPr>
        <w:pStyle w:val="2"/>
      </w:pPr>
      <w:bookmarkStart w:id="175" w:name="_Toc413618643"/>
      <w:bookmarkStart w:id="176" w:name="_Toc413657738"/>
      <w:bookmarkStart w:id="177" w:name="_Toc413770081"/>
      <w:r>
        <w:rPr>
          <w:rFonts w:hint="cs"/>
          <w:rtl/>
        </w:rPr>
        <w:t>פטור קטנה (סעיף ב'- ד')</w:t>
      </w:r>
      <w:bookmarkEnd w:id="175"/>
      <w:bookmarkEnd w:id="176"/>
      <w:bookmarkEnd w:id="177"/>
    </w:p>
    <w:p w:rsidR="000D6D0A" w:rsidRDefault="000D6D0A" w:rsidP="000C5864">
      <w:pPr>
        <w:pStyle w:val="ab"/>
        <w:rPr>
          <w:rtl/>
        </w:rPr>
      </w:pPr>
      <w:r>
        <w:rPr>
          <w:rFonts w:hint="cs"/>
          <w:rtl/>
        </w:rPr>
        <w:t>סוגיא- נדה ה. (שמאי אומר)- ר' חנינא בן אנטיגונוס- לגבי כתמים תינוקת שלא הגיע זמנה לראות אפילו סדינין שלה מלוכלכין בדם אין חוששין לה.</w:t>
      </w:r>
    </w:p>
    <w:p w:rsidR="000D6D0A" w:rsidRDefault="000D6D0A" w:rsidP="000C5864">
      <w:pPr>
        <w:pStyle w:val="ab"/>
        <w:rPr>
          <w:rtl/>
        </w:rPr>
      </w:pPr>
      <w:r>
        <w:rPr>
          <w:rFonts w:hint="cs"/>
          <w:rtl/>
        </w:rPr>
        <w:tab/>
        <w:t>נדה ז.- אלו הן שדיין שעתן.. בתולה. ובגמ'- בתולה שלא ראתה דם מימיה, בין נשואה ובין שלא.</w:t>
      </w:r>
    </w:p>
    <w:p w:rsidR="000D6D0A" w:rsidRDefault="000D6D0A" w:rsidP="000D6D0A">
      <w:pPr>
        <w:pStyle w:val="aa"/>
        <w:numPr>
          <w:ilvl w:val="0"/>
          <w:numId w:val="12"/>
        </w:numPr>
        <w:rPr>
          <w:rtl/>
        </w:rPr>
      </w:pPr>
      <w:r>
        <w:rPr>
          <w:rFonts w:hint="cs"/>
          <w:b/>
          <w:bCs/>
          <w:rtl/>
        </w:rPr>
        <w:t>רש"י-</w:t>
      </w:r>
      <w:r>
        <w:rPr>
          <w:rFonts w:hint="cs"/>
          <w:rtl/>
        </w:rPr>
        <w:t xml:space="preserve"> בהא לא גזור הואיל ואין בה דמים.</w:t>
      </w:r>
    </w:p>
    <w:p w:rsidR="000D6D0A" w:rsidRDefault="000D6D0A" w:rsidP="000D6D0A">
      <w:pPr>
        <w:pStyle w:val="aa"/>
        <w:numPr>
          <w:ilvl w:val="0"/>
          <w:numId w:val="12"/>
        </w:numPr>
      </w:pPr>
      <w:r>
        <w:rPr>
          <w:rFonts w:hint="cs"/>
          <w:b/>
          <w:bCs/>
          <w:rtl/>
        </w:rPr>
        <w:t>ש"ך-</w:t>
      </w:r>
      <w:r>
        <w:rPr>
          <w:rFonts w:hint="cs"/>
          <w:rtl/>
        </w:rPr>
        <w:t xml:space="preserve"> אפילו הגיע וודאי מגופה, אם לא בא בהרגשה טהורה.</w:t>
      </w:r>
    </w:p>
    <w:p w:rsidR="000D6D0A" w:rsidRDefault="000D6D0A" w:rsidP="000D6D0A">
      <w:pPr>
        <w:pStyle w:val="aa"/>
        <w:numPr>
          <w:ilvl w:val="0"/>
          <w:numId w:val="12"/>
        </w:numPr>
      </w:pPr>
      <w:r>
        <w:rPr>
          <w:rFonts w:hint="cs"/>
          <w:b/>
          <w:bCs/>
          <w:rtl/>
        </w:rPr>
        <w:t>חוות דעת-</w:t>
      </w:r>
      <w:r>
        <w:rPr>
          <w:rFonts w:hint="cs"/>
          <w:rtl/>
        </w:rPr>
        <w:t xml:space="preserve"> אם הגיע וודאי מגופה טמאה, וטהורה רק אם ניתן לתלות בד"א.</w:t>
      </w:r>
    </w:p>
    <w:p w:rsidR="000D6D0A" w:rsidRDefault="000D6D0A" w:rsidP="000D6D0A">
      <w:pPr>
        <w:pStyle w:val="3"/>
      </w:pPr>
      <w:bookmarkStart w:id="178" w:name="_Toc413618644"/>
      <w:r>
        <w:rPr>
          <w:rFonts w:hint="cs"/>
          <w:rtl/>
        </w:rPr>
        <w:t>בגרות ע"י סימנים או גיל (סעיף ב')</w:t>
      </w:r>
      <w:bookmarkEnd w:id="178"/>
    </w:p>
    <w:p w:rsidR="000D6D0A" w:rsidRDefault="000D6D0A" w:rsidP="000C5864">
      <w:pPr>
        <w:pStyle w:val="ab"/>
        <w:rPr>
          <w:rtl/>
        </w:rPr>
      </w:pPr>
      <w:r>
        <w:rPr>
          <w:rFonts w:hint="cs"/>
          <w:rtl/>
        </w:rPr>
        <w:t>סוגיא- גמ' נדה ה.- אימתי זמנה לראות- משהגיעו ימי הנעורים.</w:t>
      </w:r>
    </w:p>
    <w:p w:rsidR="000D6D0A" w:rsidRDefault="000D6D0A" w:rsidP="000D6D0A">
      <w:pPr>
        <w:pStyle w:val="aa"/>
        <w:numPr>
          <w:ilvl w:val="0"/>
          <w:numId w:val="12"/>
        </w:numPr>
        <w:rPr>
          <w:rtl/>
        </w:rPr>
      </w:pPr>
      <w:r>
        <w:rPr>
          <w:rFonts w:hint="cs"/>
          <w:b/>
          <w:bCs/>
          <w:rtl/>
        </w:rPr>
        <w:t xml:space="preserve">רשב"א, וכן משמע ברמב"ם, טור, ב"י, ב"ח- </w:t>
      </w:r>
      <w:r>
        <w:rPr>
          <w:rFonts w:hint="cs"/>
          <w:rtl/>
        </w:rPr>
        <w:t>צריכה גם 12 שנים ויום אחד, וגם שתי שערות. חזקה כל קטנה שהגיעה לכלל שנותיה שהביאה סימנים, אבל אם בדקו ולא הביאה- כתמיה טהורים.</w:t>
      </w:r>
    </w:p>
    <w:p w:rsidR="000D6D0A" w:rsidRDefault="000D6D0A" w:rsidP="000D6D0A">
      <w:pPr>
        <w:pStyle w:val="aa"/>
        <w:numPr>
          <w:ilvl w:val="0"/>
          <w:numId w:val="12"/>
        </w:numPr>
      </w:pPr>
      <w:r>
        <w:rPr>
          <w:rFonts w:hint="cs"/>
          <w:b/>
          <w:bCs/>
          <w:rtl/>
        </w:rPr>
        <w:t>ב"י אליבא דרש"י-</w:t>
      </w:r>
      <w:r>
        <w:rPr>
          <w:rFonts w:hint="cs"/>
          <w:rtl/>
        </w:rPr>
        <w:t xml:space="preserve"> הגיעה לכלל בגרות אע"פ שלא הביאה סימנים.</w:t>
      </w:r>
    </w:p>
    <w:p w:rsidR="000D6D0A" w:rsidRDefault="000D6D0A" w:rsidP="000D6D0A">
      <w:pPr>
        <w:pStyle w:val="aa"/>
        <w:numPr>
          <w:ilvl w:val="0"/>
          <w:numId w:val="12"/>
        </w:numPr>
      </w:pPr>
      <w:r>
        <w:rPr>
          <w:rFonts w:hint="cs"/>
          <w:b/>
          <w:bCs/>
          <w:rtl/>
        </w:rPr>
        <w:lastRenderedPageBreak/>
        <w:t>ב"ח אליבא דרש"י-</w:t>
      </w:r>
      <w:r>
        <w:rPr>
          <w:rFonts w:hint="cs"/>
          <w:rtl/>
        </w:rPr>
        <w:t xml:space="preserve"> הגיעה לכלל בגרות אע"פ שלא הביאה סימנים, הביאה סימנים אע"פ שלא הגיעה לכלל בגרות.</w:t>
      </w:r>
    </w:p>
    <w:p w:rsidR="000D6D0A" w:rsidRDefault="000D6D0A" w:rsidP="000D6D0A">
      <w:pPr>
        <w:pStyle w:val="3"/>
        <w:rPr>
          <w:rtl/>
        </w:rPr>
      </w:pPr>
      <w:bookmarkStart w:id="179" w:name="_Toc413618645"/>
      <w:r>
        <w:rPr>
          <w:rFonts w:hint="cs"/>
          <w:rtl/>
        </w:rPr>
        <w:t>בגרות ע"י ג' ראיות (סעיף ג'- ד')</w:t>
      </w:r>
      <w:bookmarkEnd w:id="179"/>
    </w:p>
    <w:p w:rsidR="000D6D0A" w:rsidRDefault="000D6D0A" w:rsidP="000C5864">
      <w:pPr>
        <w:pStyle w:val="ab"/>
        <w:rPr>
          <w:rtl/>
        </w:rPr>
      </w:pPr>
      <w:r>
        <w:rPr>
          <w:rFonts w:hint="cs"/>
          <w:rtl/>
        </w:rPr>
        <w:t>תינוקת שלא הגיעה זמנה וראתה ג' פעמים הרי היא ככל הנשים. ראתה ופסקה ג' עונות לא נספר כראיה.</w:t>
      </w:r>
    </w:p>
    <w:p w:rsidR="000D6D0A" w:rsidRDefault="000D6D0A" w:rsidP="000C5864">
      <w:pPr>
        <w:pStyle w:val="ab"/>
        <w:rPr>
          <w:rtl/>
        </w:rPr>
      </w:pPr>
      <w:r>
        <w:rPr>
          <w:rFonts w:hint="cs"/>
          <w:rtl/>
        </w:rPr>
        <w:t xml:space="preserve">מחל' חזקיה (מטמא) ור' יוחנן (מטהר) בתינוקת שראתה פעמים מה דין הכתם שבין ראיה שניה לשלישית. והלכה כר' יוחנן. </w:t>
      </w:r>
    </w:p>
    <w:p w:rsidR="000D6D0A" w:rsidRDefault="000D6D0A" w:rsidP="000D6D0A">
      <w:pPr>
        <w:pStyle w:val="aa"/>
        <w:numPr>
          <w:ilvl w:val="0"/>
          <w:numId w:val="12"/>
        </w:numPr>
        <w:rPr>
          <w:rtl/>
        </w:rPr>
      </w:pPr>
      <w:r>
        <w:rPr>
          <w:rFonts w:hint="cs"/>
          <w:b/>
          <w:bCs/>
          <w:rtl/>
        </w:rPr>
        <w:t>רשב"א, ר"ח, רמב"ם, רא"ש, טור, שו"ע-</w:t>
      </w:r>
      <w:r>
        <w:rPr>
          <w:rFonts w:hint="cs"/>
          <w:rtl/>
        </w:rPr>
        <w:t xml:space="preserve"> לאחר ראיה שלישית כתם מטמא.</w:t>
      </w:r>
    </w:p>
    <w:p w:rsidR="000D6D0A" w:rsidRDefault="000D6D0A" w:rsidP="000D6D0A">
      <w:pPr>
        <w:pStyle w:val="aa"/>
        <w:numPr>
          <w:ilvl w:val="0"/>
          <w:numId w:val="12"/>
        </w:numPr>
      </w:pPr>
      <w:r>
        <w:rPr>
          <w:rFonts w:hint="cs"/>
          <w:b/>
          <w:bCs/>
          <w:rtl/>
        </w:rPr>
        <w:t>רש"י, תוס', רמב"ן-</w:t>
      </w:r>
      <w:r>
        <w:rPr>
          <w:rFonts w:hint="cs"/>
          <w:rtl/>
        </w:rPr>
        <w:t xml:space="preserve"> ראיה ראשונה בקטנה היא אקראי בעלמא, ור' יוחנן בעצם דיבר לאחר ראיה רביעית.</w:t>
      </w:r>
    </w:p>
    <w:p w:rsidR="000D6D0A" w:rsidRDefault="000D6D0A" w:rsidP="000D6D0A">
      <w:pPr>
        <w:pStyle w:val="aa"/>
        <w:numPr>
          <w:ilvl w:val="0"/>
          <w:numId w:val="12"/>
        </w:numPr>
      </w:pPr>
      <w:r>
        <w:rPr>
          <w:rFonts w:hint="cs"/>
          <w:b/>
          <w:bCs/>
          <w:rtl/>
        </w:rPr>
        <w:t>מהרש"ל-</w:t>
      </w:r>
      <w:r>
        <w:rPr>
          <w:rFonts w:hint="cs"/>
          <w:rtl/>
        </w:rPr>
        <w:t xml:space="preserve"> גם קטנה חוששת היום לכתמיה.</w:t>
      </w:r>
    </w:p>
    <w:p w:rsidR="000D6D0A" w:rsidRDefault="000D6D0A" w:rsidP="000D6D0A">
      <w:pPr>
        <w:pStyle w:val="aa"/>
        <w:numPr>
          <w:ilvl w:val="0"/>
          <w:numId w:val="12"/>
        </w:numPr>
      </w:pPr>
      <w:r>
        <w:rPr>
          <w:rFonts w:hint="cs"/>
          <w:b/>
          <w:bCs/>
          <w:rtl/>
        </w:rPr>
        <w:t>ב"ח-</w:t>
      </w:r>
      <w:r>
        <w:rPr>
          <w:rFonts w:hint="cs"/>
          <w:rtl/>
        </w:rPr>
        <w:t xml:space="preserve"> לא לכל כתמיה אלא רק לכתם שנמצא על בשרה ממש. ואין לשנות מן המנהג להחמיר.</w:t>
      </w:r>
    </w:p>
    <w:p w:rsidR="000D6D0A" w:rsidRDefault="000D6D0A" w:rsidP="000D6D0A">
      <w:pPr>
        <w:pStyle w:val="aa"/>
        <w:numPr>
          <w:ilvl w:val="1"/>
          <w:numId w:val="12"/>
        </w:numPr>
      </w:pPr>
      <w:r>
        <w:rPr>
          <w:rFonts w:hint="cs"/>
          <w:b/>
          <w:bCs/>
          <w:rtl/>
        </w:rPr>
        <w:t>ש"ך-</w:t>
      </w:r>
      <w:r>
        <w:rPr>
          <w:rFonts w:hint="cs"/>
          <w:rtl/>
        </w:rPr>
        <w:t xml:space="preserve"> אין לחשוש לדבריהם כלל.</w:t>
      </w:r>
    </w:p>
    <w:p w:rsidR="000D6D0A" w:rsidRDefault="000D6D0A" w:rsidP="000D6D0A">
      <w:pPr>
        <w:pStyle w:val="aa"/>
        <w:numPr>
          <w:ilvl w:val="0"/>
          <w:numId w:val="12"/>
        </w:numPr>
      </w:pPr>
      <w:r>
        <w:rPr>
          <w:rFonts w:hint="cs"/>
          <w:b/>
          <w:bCs/>
          <w:rtl/>
        </w:rPr>
        <w:t>רשב"א, טור-</w:t>
      </w:r>
      <w:r>
        <w:rPr>
          <w:rFonts w:hint="cs"/>
          <w:rtl/>
        </w:rPr>
        <w:t xml:space="preserve"> אם פסקה ג' עונות מראיה חזרה לחזקת קטנות כאילו לא ראתה מעולם. (לא נחשבת לה אפילו כראיה אחת)</w:t>
      </w:r>
    </w:p>
    <w:p w:rsidR="000D6D0A" w:rsidRDefault="000D6D0A" w:rsidP="000C5864">
      <w:pPr>
        <w:pStyle w:val="ab"/>
      </w:pPr>
      <w:r>
        <w:rPr>
          <w:rFonts w:hint="cs"/>
          <w:rtl/>
        </w:rPr>
        <w:t>סוגיא- גמ' נדה י' רב חלקיה בר טוביה שופעת כל שבעה אינה אלא ראיה אחת. רב שימי בר חייא- מדלפת כשופעת.</w:t>
      </w:r>
    </w:p>
    <w:p w:rsidR="000D6D0A" w:rsidRDefault="000D6D0A" w:rsidP="000D6D0A">
      <w:pPr>
        <w:pStyle w:val="aa"/>
        <w:numPr>
          <w:ilvl w:val="0"/>
          <w:numId w:val="12"/>
        </w:numPr>
        <w:rPr>
          <w:rtl/>
        </w:rPr>
      </w:pPr>
      <w:r>
        <w:rPr>
          <w:rFonts w:hint="cs"/>
          <w:b/>
          <w:bCs/>
          <w:rtl/>
        </w:rPr>
        <w:t>רש"י, רשב"א, טור-</w:t>
      </w:r>
      <w:r>
        <w:rPr>
          <w:rFonts w:hint="cs"/>
          <w:rtl/>
        </w:rPr>
        <w:t xml:space="preserve"> מדלפת= ראיה מתמשכת בטיפות. הפסקה של ממש מחלקת ראיות.</w:t>
      </w:r>
    </w:p>
    <w:p w:rsidR="000D6D0A" w:rsidRDefault="000D6D0A" w:rsidP="000D6D0A">
      <w:pPr>
        <w:pStyle w:val="aa"/>
        <w:numPr>
          <w:ilvl w:val="0"/>
          <w:numId w:val="12"/>
        </w:numPr>
      </w:pPr>
      <w:r>
        <w:rPr>
          <w:rFonts w:hint="cs"/>
          <w:b/>
          <w:bCs/>
          <w:rtl/>
        </w:rPr>
        <w:t>רמב"ם-</w:t>
      </w:r>
      <w:r>
        <w:rPr>
          <w:rFonts w:hint="cs"/>
          <w:rtl/>
        </w:rPr>
        <w:t xml:space="preserve"> עד שתראה ג' ווסתות.</w:t>
      </w:r>
    </w:p>
    <w:p w:rsidR="000D6D0A" w:rsidRDefault="000D6D0A" w:rsidP="000D6D0A">
      <w:pPr>
        <w:pStyle w:val="aa"/>
        <w:numPr>
          <w:ilvl w:val="0"/>
          <w:numId w:val="12"/>
        </w:numPr>
      </w:pPr>
      <w:r>
        <w:rPr>
          <w:rFonts w:hint="cs"/>
          <w:b/>
          <w:bCs/>
          <w:rtl/>
        </w:rPr>
        <w:t>טור, שו"ע, ט"ז-</w:t>
      </w:r>
      <w:r>
        <w:rPr>
          <w:rFonts w:hint="cs"/>
          <w:rtl/>
        </w:rPr>
        <w:t xml:space="preserve"> שופעת או מדלפת שפוסקת הויא הפסקה לעניין ג' ראיות.</w:t>
      </w:r>
    </w:p>
    <w:p w:rsidR="000D6D0A" w:rsidRDefault="000D6D0A" w:rsidP="000D6D0A">
      <w:pPr>
        <w:pStyle w:val="aa"/>
        <w:numPr>
          <w:ilvl w:val="0"/>
          <w:numId w:val="12"/>
        </w:numPr>
      </w:pPr>
      <w:r>
        <w:rPr>
          <w:rFonts w:hint="cs"/>
          <w:b/>
          <w:bCs/>
          <w:rtl/>
        </w:rPr>
        <w:t>ב"ח, ש"ך-</w:t>
      </w:r>
      <w:r>
        <w:rPr>
          <w:rFonts w:hint="cs"/>
          <w:rtl/>
        </w:rPr>
        <w:t xml:space="preserve"> רק במדלפת יש אפשרות להפסקה, אבל שופעת אפילו הפסיקה הויא ראיה אחת.</w:t>
      </w:r>
    </w:p>
    <w:p w:rsidR="000D6D0A" w:rsidRDefault="000D6D0A" w:rsidP="000D6D0A">
      <w:pPr>
        <w:pStyle w:val="2"/>
      </w:pPr>
      <w:bookmarkStart w:id="180" w:name="_Toc413618646"/>
      <w:bookmarkStart w:id="181" w:name="_Toc413657739"/>
      <w:bookmarkStart w:id="182" w:name="_Toc413770082"/>
      <w:r>
        <w:rPr>
          <w:rFonts w:hint="cs"/>
          <w:rtl/>
        </w:rPr>
        <w:t>חריגים בדין כתמים- מאכולת, צבעוניים ושאינם מקבלים טומאה (סעיף ה'- י')</w:t>
      </w:r>
      <w:bookmarkEnd w:id="180"/>
      <w:bookmarkEnd w:id="181"/>
      <w:bookmarkEnd w:id="182"/>
    </w:p>
    <w:p w:rsidR="000D6D0A" w:rsidRDefault="000D6D0A" w:rsidP="000D6D0A">
      <w:pPr>
        <w:pStyle w:val="2"/>
        <w:rPr>
          <w:rtl/>
        </w:rPr>
      </w:pPr>
      <w:bookmarkStart w:id="183" w:name="_Toc413618647"/>
      <w:bookmarkStart w:id="184" w:name="_Toc413657740"/>
      <w:bookmarkStart w:id="185" w:name="_Toc413770083"/>
      <w:r>
        <w:rPr>
          <w:rFonts w:hint="cs"/>
          <w:rtl/>
        </w:rPr>
        <w:t>תליה במאכולת (סעיף ה'- ו', ח'- ט')</w:t>
      </w:r>
      <w:bookmarkEnd w:id="183"/>
      <w:bookmarkEnd w:id="184"/>
      <w:bookmarkEnd w:id="185"/>
    </w:p>
    <w:p w:rsidR="000D6D0A" w:rsidRDefault="000D6D0A" w:rsidP="000D6D0A">
      <w:pPr>
        <w:pStyle w:val="3"/>
        <w:rPr>
          <w:rtl/>
        </w:rPr>
      </w:pPr>
      <w:bookmarkStart w:id="186" w:name="_Toc413618648"/>
      <w:r>
        <w:rPr>
          <w:rFonts w:hint="cs"/>
          <w:rtl/>
        </w:rPr>
        <w:t>מקור הדין ושיעור גריס (סעיף ה')</w:t>
      </w:r>
      <w:bookmarkEnd w:id="186"/>
    </w:p>
    <w:p w:rsidR="000D6D0A" w:rsidRDefault="000D6D0A" w:rsidP="000C5864">
      <w:pPr>
        <w:pStyle w:val="ab"/>
        <w:rPr>
          <w:rtl/>
        </w:rPr>
      </w:pPr>
      <w:r>
        <w:rPr>
          <w:rFonts w:hint="cs"/>
          <w:rtl/>
        </w:rPr>
        <w:t xml:space="preserve">סוגיא- משנה נדה נח: (הרואה כתם)- ת"ק- תולים במאכולת רק אם הרגה מאכולת. רבי חנינא בן אנטיגונוס אומר תולים במאכולת עד כגריס של פול אפילו לא הרגה מאכולת. </w:t>
      </w:r>
      <w:r>
        <w:rPr>
          <w:rFonts w:hint="cs"/>
          <w:i/>
          <w:iCs/>
          <w:rtl/>
        </w:rPr>
        <w:t>והלכה כר' חנינא.</w:t>
      </w:r>
    </w:p>
    <w:p w:rsidR="000D6D0A" w:rsidRDefault="000D6D0A" w:rsidP="000C5864">
      <w:pPr>
        <w:pStyle w:val="ab"/>
        <w:rPr>
          <w:rtl/>
        </w:rPr>
      </w:pPr>
      <w:r>
        <w:rPr>
          <w:rFonts w:hint="cs"/>
          <w:rtl/>
        </w:rPr>
        <w:t>גמ'- רשב"ג תולה רק אם הרגה, חכמים- תולה בכ"מ. לדברי אין קץ ולדבריהם אין סוף, והלכה כר' חנינא שתולה בכ"מ עד כגריס. מחל' רב הונא ורב חסדא אם תולה אם תולה עד כגריס, או עד כגריס ועוד.</w:t>
      </w:r>
    </w:p>
    <w:p w:rsidR="000D6D0A" w:rsidRDefault="000D6D0A" w:rsidP="000D6D0A">
      <w:pPr>
        <w:pStyle w:val="aa"/>
        <w:numPr>
          <w:ilvl w:val="0"/>
          <w:numId w:val="12"/>
        </w:numPr>
        <w:rPr>
          <w:rtl/>
        </w:rPr>
      </w:pPr>
      <w:r>
        <w:rPr>
          <w:rFonts w:hint="cs"/>
          <w:b/>
          <w:bCs/>
          <w:rtl/>
        </w:rPr>
        <w:t>רשב"א, רמב"ם, רא"ש, סמ"ג-</w:t>
      </w:r>
      <w:r>
        <w:rPr>
          <w:rFonts w:hint="cs"/>
          <w:rtl/>
        </w:rPr>
        <w:t xml:space="preserve"> הלכה כרב חסדא (תולה בכגריס ועוד)</w:t>
      </w:r>
    </w:p>
    <w:p w:rsidR="000D6D0A" w:rsidRDefault="000D6D0A" w:rsidP="000D6D0A">
      <w:pPr>
        <w:pStyle w:val="aa"/>
        <w:numPr>
          <w:ilvl w:val="0"/>
          <w:numId w:val="12"/>
        </w:numPr>
      </w:pPr>
      <w:r>
        <w:rPr>
          <w:rFonts w:hint="cs"/>
          <w:b/>
          <w:bCs/>
          <w:rtl/>
        </w:rPr>
        <w:t>תרומה-</w:t>
      </w:r>
      <w:r>
        <w:rPr>
          <w:rFonts w:hint="cs"/>
          <w:rtl/>
        </w:rPr>
        <w:t xml:space="preserve"> לא תולה בכגריס ועוד, כרב הונא.</w:t>
      </w:r>
    </w:p>
    <w:p w:rsidR="000D6D0A" w:rsidRDefault="000D6D0A" w:rsidP="000D6D0A">
      <w:pPr>
        <w:pStyle w:val="aa"/>
        <w:numPr>
          <w:ilvl w:val="0"/>
          <w:numId w:val="12"/>
        </w:numPr>
      </w:pPr>
      <w:r>
        <w:rPr>
          <w:rFonts w:hint="cs"/>
          <w:b/>
          <w:bCs/>
          <w:rtl/>
        </w:rPr>
        <w:t>שיעור הגריס-</w:t>
      </w:r>
      <w:r>
        <w:rPr>
          <w:rFonts w:hint="cs"/>
          <w:rtl/>
        </w:rPr>
        <w:t xml:space="preserve"> 9 עדשים, נלמד משיעור נגע.</w:t>
      </w:r>
    </w:p>
    <w:p w:rsidR="000D6D0A" w:rsidRDefault="000D6D0A" w:rsidP="000D6D0A">
      <w:pPr>
        <w:pStyle w:val="aa"/>
        <w:numPr>
          <w:ilvl w:val="1"/>
          <w:numId w:val="12"/>
        </w:numPr>
      </w:pPr>
      <w:r>
        <w:rPr>
          <w:rFonts w:hint="cs"/>
          <w:b/>
          <w:bCs/>
          <w:rtl/>
        </w:rPr>
        <w:t>מרדכי-</w:t>
      </w:r>
      <w:r>
        <w:rPr>
          <w:rFonts w:hint="cs"/>
          <w:rtl/>
        </w:rPr>
        <w:t xml:space="preserve"> שיעור 36 שערות במקום שער. ו' שערות על ו' שערות.</w:t>
      </w:r>
    </w:p>
    <w:p w:rsidR="000D6D0A" w:rsidRDefault="000D6D0A" w:rsidP="000D6D0A">
      <w:pPr>
        <w:pStyle w:val="aa"/>
        <w:numPr>
          <w:ilvl w:val="2"/>
          <w:numId w:val="12"/>
        </w:numPr>
      </w:pPr>
      <w:r>
        <w:rPr>
          <w:rFonts w:hint="cs"/>
          <w:rtl/>
        </w:rPr>
        <w:t>מאיר נתיבים- במקום היד ולא במקום הראש.</w:t>
      </w:r>
    </w:p>
    <w:p w:rsidR="000D6D0A" w:rsidRDefault="000D6D0A" w:rsidP="000D6D0A">
      <w:pPr>
        <w:pStyle w:val="aa"/>
        <w:numPr>
          <w:ilvl w:val="1"/>
          <w:numId w:val="12"/>
        </w:numPr>
      </w:pPr>
      <w:r>
        <w:rPr>
          <w:rFonts w:hint="cs"/>
          <w:b/>
          <w:bCs/>
          <w:rtl/>
        </w:rPr>
        <w:t>תורת השלמים-</w:t>
      </w:r>
      <w:r>
        <w:rPr>
          <w:rFonts w:hint="cs"/>
          <w:rtl/>
        </w:rPr>
        <w:t xml:space="preserve"> שיעור 16 שערות במקום שער.</w:t>
      </w:r>
    </w:p>
    <w:p w:rsidR="000D6D0A" w:rsidRDefault="000D6D0A" w:rsidP="000D6D0A">
      <w:pPr>
        <w:pStyle w:val="aa"/>
        <w:numPr>
          <w:ilvl w:val="1"/>
          <w:numId w:val="12"/>
        </w:numPr>
      </w:pPr>
      <w:r>
        <w:rPr>
          <w:rFonts w:hint="cs"/>
          <w:b/>
          <w:bCs/>
          <w:rtl/>
        </w:rPr>
        <w:t>רמב"ן, הגה"מ, רשב"א, ראב"ד-</w:t>
      </w:r>
      <w:r>
        <w:rPr>
          <w:rFonts w:hint="cs"/>
          <w:rtl/>
        </w:rPr>
        <w:t xml:space="preserve"> משערים בכל פול שיזדמן אם הוא גדול מהשיעור הנ"ל.</w:t>
      </w:r>
    </w:p>
    <w:p w:rsidR="000D6D0A" w:rsidRDefault="000D6D0A" w:rsidP="000D6D0A">
      <w:pPr>
        <w:pStyle w:val="aa"/>
        <w:numPr>
          <w:ilvl w:val="1"/>
          <w:numId w:val="12"/>
        </w:numPr>
      </w:pPr>
      <w:r>
        <w:rPr>
          <w:rFonts w:hint="cs"/>
          <w:b/>
          <w:bCs/>
          <w:rtl/>
        </w:rPr>
        <w:t>ב"ח אליבא דרמב"ם-</w:t>
      </w:r>
      <w:r>
        <w:rPr>
          <w:rFonts w:hint="cs"/>
          <w:rtl/>
        </w:rPr>
        <w:t xml:space="preserve"> תולים רק בשיעור 36 שערות ולא יותר.</w:t>
      </w:r>
    </w:p>
    <w:p w:rsidR="000D6D0A" w:rsidRDefault="000D6D0A" w:rsidP="000D6D0A">
      <w:pPr>
        <w:pStyle w:val="aa"/>
        <w:numPr>
          <w:ilvl w:val="0"/>
          <w:numId w:val="12"/>
        </w:numPr>
      </w:pPr>
      <w:r>
        <w:rPr>
          <w:rFonts w:hint="cs"/>
          <w:b/>
          <w:bCs/>
          <w:rtl/>
        </w:rPr>
        <w:t>סמ"ג, מרדכי, תרומה-</w:t>
      </w:r>
      <w:r>
        <w:rPr>
          <w:rFonts w:hint="cs"/>
          <w:rtl/>
        </w:rPr>
        <w:t xml:space="preserve"> תליה בכגריס היא בנפח ולא בצורה, ותולה אף אם הוא ארוך או שצורתו משונה.</w:t>
      </w:r>
    </w:p>
    <w:p w:rsidR="000D6D0A" w:rsidRDefault="000D6D0A" w:rsidP="000D6D0A">
      <w:pPr>
        <w:pStyle w:val="aa"/>
      </w:pPr>
    </w:p>
    <w:p w:rsidR="000D6D0A" w:rsidRDefault="000D6D0A" w:rsidP="000D6D0A">
      <w:pPr>
        <w:pStyle w:val="aa"/>
        <w:numPr>
          <w:ilvl w:val="0"/>
          <w:numId w:val="12"/>
        </w:numPr>
      </w:pPr>
      <w:r>
        <w:rPr>
          <w:rFonts w:hint="cs"/>
          <w:b/>
          <w:bCs/>
          <w:rtl/>
        </w:rPr>
        <w:t>יראים-</w:t>
      </w:r>
      <w:r>
        <w:rPr>
          <w:rFonts w:hint="cs"/>
          <w:rtl/>
        </w:rPr>
        <w:t xml:space="preserve"> היום לא בקיאים בשיעור גריס, ולכן אין לתלות.</w:t>
      </w:r>
    </w:p>
    <w:p w:rsidR="000D6D0A" w:rsidRDefault="000D6D0A" w:rsidP="000D6D0A">
      <w:pPr>
        <w:pStyle w:val="aa"/>
        <w:numPr>
          <w:ilvl w:val="1"/>
          <w:numId w:val="12"/>
        </w:numPr>
      </w:pPr>
      <w:r>
        <w:rPr>
          <w:rFonts w:hint="cs"/>
          <w:b/>
          <w:bCs/>
          <w:rtl/>
        </w:rPr>
        <w:t>בשמים ראש-</w:t>
      </w:r>
      <w:r>
        <w:rPr>
          <w:rFonts w:hint="cs"/>
          <w:rtl/>
        </w:rPr>
        <w:t xml:space="preserve"> כיוון שלא יודעים מה עובי הדם בכתם. ולהלכה תולים.</w:t>
      </w:r>
    </w:p>
    <w:p w:rsidR="000D6D0A" w:rsidRDefault="000D6D0A" w:rsidP="000D6D0A">
      <w:pPr>
        <w:pStyle w:val="aa"/>
        <w:numPr>
          <w:ilvl w:val="0"/>
          <w:numId w:val="12"/>
        </w:numPr>
      </w:pPr>
      <w:r>
        <w:rPr>
          <w:rFonts w:hint="cs"/>
          <w:b/>
          <w:bCs/>
          <w:rtl/>
        </w:rPr>
        <w:t>סדרי טהרה-</w:t>
      </w:r>
      <w:r>
        <w:rPr>
          <w:rFonts w:hint="cs"/>
          <w:rtl/>
        </w:rPr>
        <w:t xml:space="preserve"> אין דנים בעובי, אלא רק בהתפשטות. גם אם הכתם עבה מאוד אך פרוס על פחות מכגריס ועוד- טהורה. והכל לפי ראות עיני המורה.</w:t>
      </w:r>
    </w:p>
    <w:p w:rsidR="000D6D0A" w:rsidRDefault="000D6D0A" w:rsidP="000D6D0A">
      <w:pPr>
        <w:pStyle w:val="aa"/>
        <w:numPr>
          <w:ilvl w:val="0"/>
          <w:numId w:val="12"/>
        </w:numPr>
      </w:pPr>
      <w:r>
        <w:rPr>
          <w:rFonts w:hint="cs"/>
          <w:b/>
          <w:bCs/>
          <w:rtl/>
        </w:rPr>
        <w:t>חתם סופר-</w:t>
      </w:r>
      <w:r>
        <w:rPr>
          <w:rFonts w:hint="cs"/>
          <w:rtl/>
        </w:rPr>
        <w:t xml:space="preserve"> תולים במאכולת גם היום שאין מאכולות בשיעור הזה. כל גזרת כתמים היא רק ביותר ממאכולת, וממילא זו לא תליה אלא מעיקר הגזירה.</w:t>
      </w:r>
    </w:p>
    <w:p w:rsidR="000D6D0A" w:rsidRDefault="000D6D0A" w:rsidP="000D6D0A">
      <w:pPr>
        <w:pStyle w:val="aa"/>
        <w:numPr>
          <w:ilvl w:val="0"/>
          <w:numId w:val="12"/>
        </w:numPr>
      </w:pPr>
      <w:r>
        <w:rPr>
          <w:rFonts w:hint="cs"/>
          <w:b/>
          <w:bCs/>
          <w:rtl/>
        </w:rPr>
        <w:t>כרתי ופלתי-</w:t>
      </w:r>
      <w:r>
        <w:rPr>
          <w:rFonts w:hint="cs"/>
          <w:rtl/>
        </w:rPr>
        <w:t xml:space="preserve"> תליה במאכולת היא ככל תליה אחרת, ולכן היום תולים רק בשיעור מאכולות שיש היום שהוא קטן הרבה יותר.</w:t>
      </w:r>
    </w:p>
    <w:p w:rsidR="000D6D0A" w:rsidRDefault="000D6D0A" w:rsidP="000D6D0A">
      <w:pPr>
        <w:pStyle w:val="aa"/>
        <w:numPr>
          <w:ilvl w:val="0"/>
          <w:numId w:val="12"/>
        </w:numPr>
      </w:pPr>
      <w:r>
        <w:rPr>
          <w:rFonts w:hint="cs"/>
          <w:b/>
          <w:bCs/>
          <w:rtl/>
        </w:rPr>
        <w:t>נפקא מינא במחל' חתם סופר וכו"פ-</w:t>
      </w:r>
      <w:r>
        <w:rPr>
          <w:rFonts w:hint="cs"/>
          <w:rtl/>
        </w:rPr>
        <w:t xml:space="preserve"> כתם פחות מכגריס ועוד שוודאי מגופה בלא הרגשה, האם טהורה או לא. (תלוי גם בשאלה האם קולת כתמים היא בגלל חוסר הרגשה או בגלל ספק האם מגופה)</w:t>
      </w:r>
    </w:p>
    <w:p w:rsidR="000D6D0A" w:rsidRDefault="000D6D0A" w:rsidP="000D6D0A">
      <w:pPr>
        <w:pStyle w:val="aa"/>
        <w:numPr>
          <w:ilvl w:val="0"/>
          <w:numId w:val="12"/>
        </w:numPr>
      </w:pPr>
      <w:r>
        <w:rPr>
          <w:rFonts w:hint="cs"/>
          <w:b/>
          <w:bCs/>
          <w:rtl/>
        </w:rPr>
        <w:t>מעיל צדקה, סדרי טהרה-</w:t>
      </w:r>
      <w:r>
        <w:rPr>
          <w:rFonts w:hint="cs"/>
          <w:rtl/>
        </w:rPr>
        <w:t xml:space="preserve"> תליה במאכולת רק בדם אדום כיוון שאין למאכולת דם שחור.</w:t>
      </w:r>
    </w:p>
    <w:p w:rsidR="000D6D0A" w:rsidRDefault="000D6D0A" w:rsidP="000D6D0A">
      <w:pPr>
        <w:pStyle w:val="3"/>
      </w:pPr>
      <w:bookmarkStart w:id="187" w:name="_Toc413618649"/>
      <w:r>
        <w:rPr>
          <w:rFonts w:hint="cs"/>
          <w:rtl/>
        </w:rPr>
        <w:t>מקום הכתם (סעיף ו')</w:t>
      </w:r>
      <w:bookmarkEnd w:id="187"/>
    </w:p>
    <w:p w:rsidR="000D6D0A" w:rsidRDefault="000D6D0A" w:rsidP="000D6D0A">
      <w:pPr>
        <w:pStyle w:val="aa"/>
        <w:numPr>
          <w:ilvl w:val="0"/>
          <w:numId w:val="12"/>
        </w:numPr>
        <w:rPr>
          <w:b/>
          <w:bCs/>
          <w:rtl/>
        </w:rPr>
      </w:pPr>
      <w:r>
        <w:rPr>
          <w:rFonts w:hint="cs"/>
          <w:b/>
          <w:bCs/>
          <w:rtl/>
        </w:rPr>
        <w:t>רשב"א, ראב"ד, רמב"ן, טור, שו"ע, ב"ח, סדרי טהרה-</w:t>
      </w:r>
      <w:r>
        <w:rPr>
          <w:rFonts w:hint="cs"/>
          <w:rtl/>
        </w:rPr>
        <w:t xml:space="preserve"> שיעור מאכולת בין בבגד בין בבשרה.</w:t>
      </w:r>
    </w:p>
    <w:p w:rsidR="000D6D0A" w:rsidRDefault="000D6D0A" w:rsidP="000D6D0A">
      <w:pPr>
        <w:pStyle w:val="aa"/>
        <w:numPr>
          <w:ilvl w:val="0"/>
          <w:numId w:val="12"/>
        </w:numPr>
      </w:pPr>
      <w:r>
        <w:rPr>
          <w:rFonts w:hint="cs"/>
          <w:b/>
          <w:bCs/>
          <w:rtl/>
        </w:rPr>
        <w:lastRenderedPageBreak/>
        <w:t>רמב"ם, רא"ש, ש"ך, מנחת יעקב-</w:t>
      </w:r>
      <w:r>
        <w:rPr>
          <w:rFonts w:hint="cs"/>
          <w:rtl/>
        </w:rPr>
        <w:t xml:space="preserve"> תליה במאכולת רק בבגד ולא בבשרה.</w:t>
      </w:r>
    </w:p>
    <w:p w:rsidR="000D6D0A" w:rsidRDefault="000D6D0A" w:rsidP="000D6D0A">
      <w:pPr>
        <w:pStyle w:val="aa"/>
        <w:numPr>
          <w:ilvl w:val="1"/>
          <w:numId w:val="12"/>
        </w:numPr>
      </w:pPr>
      <w:r>
        <w:rPr>
          <w:rFonts w:hint="cs"/>
          <w:b/>
          <w:bCs/>
          <w:rtl/>
        </w:rPr>
        <w:t>ב"י-</w:t>
      </w:r>
      <w:r>
        <w:rPr>
          <w:rFonts w:hint="cs"/>
          <w:rtl/>
        </w:rPr>
        <w:t xml:space="preserve"> בבגד הויא ס"ס אם מבשרה ואם מן החדר או מן העליה.</w:t>
      </w:r>
    </w:p>
    <w:p w:rsidR="000D6D0A" w:rsidRDefault="000D6D0A" w:rsidP="000D6D0A">
      <w:pPr>
        <w:pStyle w:val="aa"/>
        <w:numPr>
          <w:ilvl w:val="1"/>
          <w:numId w:val="12"/>
        </w:numPr>
      </w:pPr>
      <w:r>
        <w:rPr>
          <w:rFonts w:hint="cs"/>
          <w:b/>
          <w:bCs/>
          <w:rtl/>
        </w:rPr>
        <w:t>הגה"מ-</w:t>
      </w:r>
      <w:r>
        <w:rPr>
          <w:rFonts w:hint="cs"/>
          <w:rtl/>
        </w:rPr>
        <w:t xml:space="preserve"> גוף בדוק אצל מאכולת.</w:t>
      </w:r>
    </w:p>
    <w:p w:rsidR="000D6D0A" w:rsidRDefault="000D6D0A" w:rsidP="000D6D0A">
      <w:pPr>
        <w:pStyle w:val="aa"/>
        <w:numPr>
          <w:ilvl w:val="1"/>
          <w:numId w:val="12"/>
        </w:numPr>
      </w:pPr>
      <w:r>
        <w:rPr>
          <w:rFonts w:hint="cs"/>
          <w:b/>
          <w:bCs/>
          <w:rtl/>
        </w:rPr>
        <w:t>פת"ש, סדרי טהרה-</w:t>
      </w:r>
      <w:r>
        <w:rPr>
          <w:rFonts w:hint="cs"/>
          <w:rtl/>
        </w:rPr>
        <w:t xml:space="preserve"> כל זה רק בנמצא על בשרה לבד, נמצא על בשרה ועל חלוקה עיין לקמן סעיף י"ב.</w:t>
      </w:r>
    </w:p>
    <w:p w:rsidR="000D6D0A" w:rsidRDefault="000D6D0A" w:rsidP="000C5864">
      <w:pPr>
        <w:pStyle w:val="ab"/>
      </w:pPr>
      <w:r>
        <w:rPr>
          <w:rFonts w:hint="cs"/>
          <w:rtl/>
        </w:rPr>
        <w:t xml:space="preserve">צריך עיון בהגדרת כתמים- האם מקילים מצד העובדה שאין הרגשה, וממילא זה מדרבנן. או מצד ספק האם זה מגופה. </w:t>
      </w:r>
      <w:r>
        <w:rPr>
          <w:rFonts w:hint="cs"/>
          <w:b/>
          <w:bCs/>
          <w:rtl/>
        </w:rPr>
        <w:t>כס"מ</w:t>
      </w:r>
      <w:r>
        <w:rPr>
          <w:rFonts w:hint="cs"/>
          <w:rtl/>
        </w:rPr>
        <w:t xml:space="preserve"> אומר שכתמים לקולא כיוון שהם ספק ספיקא, ממילא אם אנחנו יודעים שהכתם הוא וודאי מגופה לא נקל בכל דיני כתמים (צבעוני, כלי שאינו מקבל טומאה, פחות מגריס ועוד). מ</w:t>
      </w:r>
      <w:r>
        <w:rPr>
          <w:rFonts w:hint="cs"/>
          <w:b/>
          <w:bCs/>
          <w:rtl/>
        </w:rPr>
        <w:t xml:space="preserve">הרמב"ן, הרשב"א, </w:t>
      </w:r>
      <w:r>
        <w:rPr>
          <w:rFonts w:hint="cs"/>
          <w:rtl/>
        </w:rPr>
        <w:t>ו</w:t>
      </w:r>
      <w:r>
        <w:rPr>
          <w:rFonts w:hint="cs"/>
          <w:b/>
          <w:bCs/>
          <w:rtl/>
        </w:rPr>
        <w:t>הראב"ד</w:t>
      </w:r>
      <w:r>
        <w:rPr>
          <w:rFonts w:hint="cs"/>
          <w:rtl/>
        </w:rPr>
        <w:t xml:space="preserve"> ניתן להבין שזה רק בגלל שזה בלי הרגשה, ואז נתלה גם כשהכתם וודאי מגופה. עיין סעיף ו'.</w:t>
      </w:r>
    </w:p>
    <w:p w:rsidR="000D6D0A" w:rsidRDefault="000D6D0A" w:rsidP="000D6D0A">
      <w:pPr>
        <w:pStyle w:val="3"/>
      </w:pPr>
      <w:bookmarkStart w:id="188" w:name="_Toc413618650"/>
      <w:r>
        <w:rPr>
          <w:rFonts w:hint="cs"/>
          <w:rtl/>
        </w:rPr>
        <w:t>צירוף כתמים לכגריס (סעיף ח'- ט')</w:t>
      </w:r>
      <w:bookmarkEnd w:id="188"/>
    </w:p>
    <w:p w:rsidR="000D6D0A" w:rsidRDefault="000D6D0A" w:rsidP="000C5864">
      <w:pPr>
        <w:pStyle w:val="ab"/>
        <w:rPr>
          <w:rtl/>
        </w:rPr>
      </w:pPr>
      <w:r>
        <w:rPr>
          <w:rFonts w:hint="cs"/>
          <w:rtl/>
        </w:rPr>
        <w:t>סוגיא- משנה נט. (הרואה כתם)- כתם ארוך מצטרף, טיפין טיפין אין מצטרפים.</w:t>
      </w:r>
    </w:p>
    <w:p w:rsidR="000D6D0A" w:rsidRDefault="000D6D0A" w:rsidP="000C5864">
      <w:pPr>
        <w:pStyle w:val="ab"/>
        <w:rPr>
          <w:rtl/>
        </w:rPr>
      </w:pPr>
      <w:r>
        <w:rPr>
          <w:rFonts w:hint="cs"/>
          <w:rtl/>
        </w:rPr>
        <w:t>גמ' נח. בעי רבי ירמיה: כשיר מהו, כשורה מהו, טיפין טיפין מהו, לרוחב ירכה מהו? ת"ש: על בשרה ספק טמא ספק טהור - טמא. על בשרה - מאי לאו כי האי גוונא? לא, דלמא דעביד כרצועה. (דלמא עביד כרצועה דיחויא בעלמא)</w:t>
      </w:r>
    </w:p>
    <w:p w:rsidR="000D6D0A" w:rsidRDefault="000D6D0A" w:rsidP="000D6D0A">
      <w:pPr>
        <w:pStyle w:val="aa"/>
        <w:numPr>
          <w:ilvl w:val="0"/>
          <w:numId w:val="12"/>
        </w:numPr>
        <w:rPr>
          <w:rtl/>
        </w:rPr>
      </w:pPr>
      <w:r>
        <w:rPr>
          <w:rFonts w:hint="cs"/>
          <w:b/>
          <w:bCs/>
          <w:rtl/>
        </w:rPr>
        <w:t>תוס', ראב"ד, רשב"א להלכה, טור, ב"ח-</w:t>
      </w:r>
      <w:r>
        <w:rPr>
          <w:rFonts w:hint="cs"/>
          <w:rtl/>
        </w:rPr>
        <w:t xml:space="preserve"> שתי הסוגיות עוסקות בצירוף כתמים, הסוגיא בדף נח עוסקת בטיפות על בשרה ומצטרף, והמשנה בדף נט. בטיפות על חלוקה ואין מצטרף.</w:t>
      </w:r>
    </w:p>
    <w:p w:rsidR="000D6D0A" w:rsidRDefault="000D6D0A" w:rsidP="000D6D0A">
      <w:pPr>
        <w:pStyle w:val="aa"/>
        <w:numPr>
          <w:ilvl w:val="0"/>
          <w:numId w:val="12"/>
        </w:numPr>
      </w:pPr>
      <w:r>
        <w:rPr>
          <w:rFonts w:hint="cs"/>
          <w:b/>
          <w:bCs/>
          <w:rtl/>
        </w:rPr>
        <w:t>רשב"א, שו"ע, ש"ך-</w:t>
      </w:r>
      <w:r>
        <w:rPr>
          <w:rFonts w:hint="cs"/>
          <w:rtl/>
        </w:rPr>
        <w:t xml:space="preserve"> סוגיא בדף נח. עוסקת בשאלה האם צורתם מוכחת עליהם ובכתמים של גריס ועוד ומכריעה לחומרא שהצורה לא מוכיחה, וסוגיא בדף נט. עוסקת בצירוף כתמים לכגריס ועוד בין בבגד ובין בבשר, ומכריעה לקולא שאין מצטרפים.</w:t>
      </w:r>
    </w:p>
    <w:p w:rsidR="000D6D0A" w:rsidRDefault="000D6D0A" w:rsidP="000D6D0A">
      <w:pPr>
        <w:pStyle w:val="aa"/>
        <w:numPr>
          <w:ilvl w:val="0"/>
          <w:numId w:val="12"/>
        </w:numPr>
      </w:pPr>
      <w:r>
        <w:rPr>
          <w:rFonts w:hint="cs"/>
          <w:b/>
          <w:bCs/>
          <w:rtl/>
        </w:rPr>
        <w:t>רש"י, רא"ש, רמב"ם-</w:t>
      </w:r>
      <w:r>
        <w:rPr>
          <w:rFonts w:hint="cs"/>
          <w:rtl/>
        </w:rPr>
        <w:t xml:space="preserve"> </w:t>
      </w:r>
      <w:r>
        <w:rPr>
          <w:rFonts w:hint="cs"/>
          <w:i/>
          <w:iCs/>
          <w:rtl/>
        </w:rPr>
        <w:t>אין תליה במאכולת בבשר</w:t>
      </w:r>
      <w:r>
        <w:rPr>
          <w:rFonts w:hint="cs"/>
          <w:rtl/>
        </w:rPr>
        <w:t>. סוגיא בנח. בבשרה ובשאלה האם צורתו מוכחת עליו ולחומרא. סוגיא בנט. בבגד ובצירוף כתמים ולקולא שאין מצטרף.</w:t>
      </w:r>
    </w:p>
    <w:p w:rsidR="000D6D0A" w:rsidRDefault="000D6D0A" w:rsidP="000D6D0A">
      <w:pPr>
        <w:pStyle w:val="2"/>
        <w:rPr>
          <w:rtl/>
        </w:rPr>
      </w:pPr>
      <w:bookmarkStart w:id="189" w:name="_Toc413618651"/>
      <w:bookmarkStart w:id="190" w:name="_Toc413657741"/>
      <w:bookmarkStart w:id="191" w:name="_Toc413770084"/>
      <w:r>
        <w:rPr>
          <w:rFonts w:hint="cs"/>
          <w:rtl/>
        </w:rPr>
        <w:t>צבעוני ושאינו מקבל טומאה (סעיף י')</w:t>
      </w:r>
      <w:bookmarkEnd w:id="189"/>
      <w:bookmarkEnd w:id="190"/>
      <w:bookmarkEnd w:id="191"/>
    </w:p>
    <w:p w:rsidR="000D6D0A" w:rsidRDefault="000D6D0A" w:rsidP="000D6D0A">
      <w:pPr>
        <w:pStyle w:val="3"/>
        <w:rPr>
          <w:rtl/>
        </w:rPr>
      </w:pPr>
      <w:bookmarkStart w:id="192" w:name="_Toc413618652"/>
      <w:r>
        <w:rPr>
          <w:rFonts w:hint="cs"/>
          <w:rtl/>
        </w:rPr>
        <w:t>דבר שאינו מקבל טומאה</w:t>
      </w:r>
      <w:bookmarkEnd w:id="192"/>
    </w:p>
    <w:p w:rsidR="000D6D0A" w:rsidRDefault="000D6D0A" w:rsidP="000C5864">
      <w:pPr>
        <w:pStyle w:val="ab"/>
        <w:rPr>
          <w:rtl/>
        </w:rPr>
      </w:pPr>
      <w:r>
        <w:rPr>
          <w:rFonts w:hint="cs"/>
          <w:rtl/>
        </w:rPr>
        <w:t>סוגיא- משנה דף נט. (האישה שהיא עושה צרכיה)- רבי נחמיה: כל דבר שאינו מקבל טומאה אינו מקבל כתמים. בגמ'- מחל' תנאים בנושא, והלכה כר' נחמיה.</w:t>
      </w:r>
    </w:p>
    <w:p w:rsidR="000D6D0A" w:rsidRDefault="000D6D0A" w:rsidP="000C5864">
      <w:pPr>
        <w:pStyle w:val="ab"/>
        <w:rPr>
          <w:rtl/>
        </w:rPr>
      </w:pPr>
      <w:r>
        <w:rPr>
          <w:rFonts w:hint="cs"/>
          <w:rtl/>
        </w:rPr>
        <w:t>גמ' נז: (הרואה כתם)- אמר שמואל בדקה קרקע עולם וישבה עליה ומצאה כתם טהורה.</w:t>
      </w:r>
    </w:p>
    <w:p w:rsidR="000D6D0A" w:rsidRDefault="000D6D0A" w:rsidP="000D6D0A">
      <w:pPr>
        <w:pStyle w:val="aa"/>
        <w:numPr>
          <w:ilvl w:val="0"/>
          <w:numId w:val="12"/>
        </w:numPr>
        <w:rPr>
          <w:rtl/>
        </w:rPr>
      </w:pPr>
      <w:r>
        <w:rPr>
          <w:rFonts w:hint="cs"/>
          <w:b/>
          <w:bCs/>
          <w:rtl/>
        </w:rPr>
        <w:t>ר"ח, רמב"ם, רא"ש, רשב"א-</w:t>
      </w:r>
      <w:r>
        <w:rPr>
          <w:rFonts w:hint="cs"/>
          <w:rtl/>
        </w:rPr>
        <w:t xml:space="preserve"> הלכה כר' נחמיה. אפילו וודאי מגופה.</w:t>
      </w:r>
    </w:p>
    <w:p w:rsidR="000D6D0A" w:rsidRDefault="000D6D0A" w:rsidP="000D6D0A">
      <w:pPr>
        <w:pStyle w:val="aa"/>
        <w:numPr>
          <w:ilvl w:val="1"/>
          <w:numId w:val="12"/>
        </w:numPr>
      </w:pPr>
      <w:r>
        <w:rPr>
          <w:rFonts w:hint="cs"/>
          <w:b/>
          <w:bCs/>
          <w:rtl/>
        </w:rPr>
        <w:t>תוס', רא"ש, ש"ך-</w:t>
      </w:r>
      <w:r>
        <w:rPr>
          <w:rFonts w:hint="cs"/>
          <w:rtl/>
        </w:rPr>
        <w:t xml:space="preserve"> אפילו דבר שמקבל רק טומאת נגעים ולא שאר טומאות- טמאה.</w:t>
      </w:r>
    </w:p>
    <w:p w:rsidR="000D6D0A" w:rsidRDefault="000D6D0A" w:rsidP="000D6D0A">
      <w:pPr>
        <w:pStyle w:val="aa"/>
        <w:numPr>
          <w:ilvl w:val="2"/>
          <w:numId w:val="12"/>
        </w:numPr>
      </w:pPr>
      <w:r>
        <w:rPr>
          <w:rFonts w:hint="cs"/>
          <w:b/>
          <w:bCs/>
          <w:rtl/>
        </w:rPr>
        <w:t>מנחת יעקב-</w:t>
      </w:r>
      <w:r>
        <w:rPr>
          <w:rFonts w:hint="cs"/>
          <w:rtl/>
        </w:rPr>
        <w:t xml:space="preserve"> בנין המחובר מקבל טומאת כתמים.</w:t>
      </w:r>
    </w:p>
    <w:p w:rsidR="000D6D0A" w:rsidRDefault="000D6D0A" w:rsidP="000D6D0A">
      <w:pPr>
        <w:pStyle w:val="aa"/>
        <w:numPr>
          <w:ilvl w:val="2"/>
          <w:numId w:val="12"/>
        </w:numPr>
      </w:pPr>
      <w:r>
        <w:rPr>
          <w:rFonts w:hint="cs"/>
          <w:b/>
          <w:bCs/>
          <w:rtl/>
        </w:rPr>
        <w:t>סדרי טהרה, כרתי ופלתי-</w:t>
      </w:r>
      <w:r>
        <w:rPr>
          <w:rFonts w:hint="cs"/>
          <w:rtl/>
        </w:rPr>
        <w:t xml:space="preserve"> חולק.</w:t>
      </w:r>
    </w:p>
    <w:p w:rsidR="000D6D0A" w:rsidRDefault="000D6D0A" w:rsidP="000D6D0A">
      <w:pPr>
        <w:pStyle w:val="aa"/>
        <w:numPr>
          <w:ilvl w:val="1"/>
          <w:numId w:val="12"/>
        </w:numPr>
      </w:pPr>
      <w:r>
        <w:rPr>
          <w:rFonts w:hint="cs"/>
          <w:b/>
          <w:bCs/>
          <w:rtl/>
        </w:rPr>
        <w:t>סמ"ג, סמ"ק, מרדכי-</w:t>
      </w:r>
      <w:r>
        <w:rPr>
          <w:rFonts w:hint="cs"/>
          <w:rtl/>
        </w:rPr>
        <w:t xml:space="preserve"> מכאן שמצאה כתם על בית הכסא טהורה. (משמע שלא כנ"ל)</w:t>
      </w:r>
    </w:p>
    <w:p w:rsidR="000D6D0A" w:rsidRDefault="000D6D0A" w:rsidP="000D6D0A">
      <w:pPr>
        <w:pStyle w:val="aa"/>
        <w:numPr>
          <w:ilvl w:val="0"/>
          <w:numId w:val="12"/>
        </w:numPr>
      </w:pPr>
      <w:r>
        <w:rPr>
          <w:rFonts w:hint="cs"/>
          <w:b/>
          <w:bCs/>
          <w:rtl/>
        </w:rPr>
        <w:t>ראב"ד-</w:t>
      </w:r>
      <w:r>
        <w:rPr>
          <w:rFonts w:hint="cs"/>
          <w:rtl/>
        </w:rPr>
        <w:t xml:space="preserve"> אין הלכה כר' נחמיה.</w:t>
      </w:r>
    </w:p>
    <w:p w:rsidR="000D6D0A" w:rsidRDefault="000D6D0A" w:rsidP="000D6D0A">
      <w:pPr>
        <w:pStyle w:val="aa"/>
        <w:numPr>
          <w:ilvl w:val="0"/>
          <w:numId w:val="12"/>
        </w:numPr>
      </w:pPr>
      <w:r>
        <w:rPr>
          <w:rFonts w:hint="cs"/>
          <w:b/>
          <w:bCs/>
          <w:rtl/>
        </w:rPr>
        <w:t>סדרי טהרה-</w:t>
      </w:r>
      <w:r>
        <w:rPr>
          <w:rFonts w:hint="cs"/>
          <w:rtl/>
        </w:rPr>
        <w:t xml:space="preserve"> דבר שלא מקובל טומאה המונח על דבר המקבל טומאה- כיוון שהתחתון מקבל טומאת משא גם העליון מקבל כתמים.</w:t>
      </w:r>
    </w:p>
    <w:p w:rsidR="000D6D0A" w:rsidRDefault="00F92871" w:rsidP="000D6D0A">
      <w:pPr>
        <w:pStyle w:val="aa"/>
        <w:numPr>
          <w:ilvl w:val="0"/>
          <w:numId w:val="12"/>
        </w:numPr>
        <w:spacing w:after="0"/>
      </w:pPr>
      <w:r>
        <w:rPr>
          <w:rFonts w:hint="cs"/>
          <w:b/>
          <w:bCs/>
          <w:rtl/>
        </w:rPr>
        <w:t>נודע ביהודה</w:t>
      </w:r>
      <w:r w:rsidR="000D6D0A">
        <w:rPr>
          <w:rFonts w:hint="cs"/>
          <w:b/>
          <w:bCs/>
          <w:rtl/>
        </w:rPr>
        <w:t>-</w:t>
      </w:r>
      <w:r w:rsidR="000D6D0A">
        <w:rPr>
          <w:rFonts w:hint="cs"/>
          <w:rtl/>
        </w:rPr>
        <w:t xml:space="preserve"> דבר שמקבל טומאה מדרבנן מקבל טומאת כתמים.</w:t>
      </w:r>
    </w:p>
    <w:p w:rsidR="000D6D0A" w:rsidRDefault="000D6D0A" w:rsidP="000C5864">
      <w:pPr>
        <w:pStyle w:val="ab"/>
      </w:pPr>
      <w:r>
        <w:rPr>
          <w:rFonts w:hint="cs"/>
          <w:rtl/>
        </w:rPr>
        <w:t>סברת הפטור:</w:t>
      </w:r>
    </w:p>
    <w:p w:rsidR="000D6D0A" w:rsidRDefault="00F92871" w:rsidP="000D6D0A">
      <w:pPr>
        <w:pStyle w:val="aa"/>
        <w:numPr>
          <w:ilvl w:val="0"/>
          <w:numId w:val="12"/>
        </w:numPr>
        <w:rPr>
          <w:rtl/>
        </w:rPr>
      </w:pPr>
      <w:r>
        <w:rPr>
          <w:rFonts w:hint="cs"/>
          <w:b/>
          <w:bCs/>
          <w:rtl/>
        </w:rPr>
        <w:t>נודע ביהודה</w:t>
      </w:r>
      <w:r w:rsidR="000D6D0A">
        <w:rPr>
          <w:rFonts w:hint="cs"/>
          <w:b/>
          <w:bCs/>
          <w:rtl/>
        </w:rPr>
        <w:t>-</w:t>
      </w:r>
      <w:r w:rsidR="000D6D0A">
        <w:rPr>
          <w:rFonts w:hint="cs"/>
          <w:rtl/>
        </w:rPr>
        <w:t xml:space="preserve"> דין כתמים הוא ספק, אלא שכאשר הכתם הוא על דבר שמקבל טומאה הספק מוכרע לגבי הבגד, וממילא האשה טמאה.</w:t>
      </w:r>
    </w:p>
    <w:p w:rsidR="000D6D0A" w:rsidRDefault="000D6D0A" w:rsidP="000D6D0A">
      <w:pPr>
        <w:pStyle w:val="aa"/>
        <w:numPr>
          <w:ilvl w:val="0"/>
          <w:numId w:val="12"/>
        </w:numPr>
        <w:spacing w:after="0"/>
      </w:pPr>
      <w:r>
        <w:rPr>
          <w:rFonts w:hint="cs"/>
          <w:b/>
          <w:bCs/>
          <w:rtl/>
        </w:rPr>
        <w:t>חוות דעת-</w:t>
      </w:r>
      <w:r>
        <w:rPr>
          <w:rFonts w:hint="cs"/>
          <w:rtl/>
        </w:rPr>
        <w:t xml:space="preserve"> תקנו דין כתמים בימי הבית כדי לשמור על טהרת הכלים, ולכן הקפידו רק בדברים שמקבלים טומאה.</w:t>
      </w:r>
    </w:p>
    <w:p w:rsidR="000D6D0A" w:rsidRDefault="000D6D0A" w:rsidP="000D6D0A">
      <w:pPr>
        <w:pStyle w:val="aa"/>
        <w:numPr>
          <w:ilvl w:val="0"/>
          <w:numId w:val="12"/>
        </w:numPr>
        <w:spacing w:after="0"/>
      </w:pPr>
      <w:r>
        <w:rPr>
          <w:rFonts w:hint="cs"/>
          <w:b/>
          <w:bCs/>
          <w:rtl/>
        </w:rPr>
        <w:t>פת"ש, סדרי טהרה-</w:t>
      </w:r>
      <w:r>
        <w:rPr>
          <w:rFonts w:hint="cs"/>
          <w:rtl/>
        </w:rPr>
        <w:t xml:space="preserve"> מצאה כתם על דבר שאינו מקבל טומאה לאחר דברים שתולים בהם הרגשה (מ"ר, תשמיש), האם אומרים שספק דאורייתא שבא בהרגשה וטמאה. </w:t>
      </w:r>
      <w:r>
        <w:rPr>
          <w:rFonts w:hint="cs"/>
          <w:sz w:val="18"/>
          <w:szCs w:val="18"/>
          <w:rtl/>
        </w:rPr>
        <w:t>(סברת הספק בשאלה האם הפטור הוא ביטול מוחלט של דיני כתמים במקרים הללו, או שדיני כתמים חלים כאן- אלא שהכתם טהור)</w:t>
      </w:r>
      <w:r>
        <w:rPr>
          <w:rFonts w:hint="cs"/>
          <w:rtl/>
        </w:rPr>
        <w:t>.</w:t>
      </w:r>
    </w:p>
    <w:p w:rsidR="000D6D0A" w:rsidRDefault="000D6D0A" w:rsidP="000D6D0A">
      <w:pPr>
        <w:pStyle w:val="3"/>
      </w:pPr>
      <w:bookmarkStart w:id="193" w:name="_Toc413618653"/>
      <w:r>
        <w:rPr>
          <w:rFonts w:hint="cs"/>
          <w:rtl/>
        </w:rPr>
        <w:t>צבעוניים</w:t>
      </w:r>
      <w:bookmarkEnd w:id="193"/>
    </w:p>
    <w:p w:rsidR="000D6D0A" w:rsidRDefault="000D6D0A" w:rsidP="000C5864">
      <w:pPr>
        <w:pStyle w:val="ab"/>
        <w:rPr>
          <w:rtl/>
        </w:rPr>
      </w:pPr>
      <w:r>
        <w:rPr>
          <w:rFonts w:hint="cs"/>
          <w:rtl/>
        </w:rPr>
        <w:t>סוגיא- גמ' סא. (האישה שהיא עושה צרכיה)- מחל' ת"ק ורבי יונתן אם כתם על בגד צבעוני טמא או טהור.</w:t>
      </w:r>
    </w:p>
    <w:p w:rsidR="000D6D0A" w:rsidRDefault="000D6D0A" w:rsidP="000D6D0A">
      <w:pPr>
        <w:pStyle w:val="aa"/>
        <w:numPr>
          <w:ilvl w:val="0"/>
          <w:numId w:val="12"/>
        </w:numPr>
        <w:rPr>
          <w:rtl/>
        </w:rPr>
      </w:pPr>
      <w:r>
        <w:rPr>
          <w:rFonts w:hint="cs"/>
          <w:b/>
          <w:bCs/>
          <w:rtl/>
        </w:rPr>
        <w:t>רש"י-</w:t>
      </w:r>
      <w:r>
        <w:rPr>
          <w:rFonts w:hint="cs"/>
          <w:rtl/>
        </w:rPr>
        <w:t xml:space="preserve"> אין הכתם ניכר בו כמראה דם גמור.</w:t>
      </w:r>
    </w:p>
    <w:p w:rsidR="000D6D0A" w:rsidRDefault="000D6D0A" w:rsidP="000D6D0A">
      <w:pPr>
        <w:pStyle w:val="aa"/>
        <w:numPr>
          <w:ilvl w:val="1"/>
          <w:numId w:val="12"/>
        </w:numPr>
      </w:pPr>
      <w:r>
        <w:rPr>
          <w:rFonts w:hint="cs"/>
          <w:b/>
          <w:bCs/>
          <w:rtl/>
        </w:rPr>
        <w:t>שבט הלוי-</w:t>
      </w:r>
      <w:r>
        <w:rPr>
          <w:rFonts w:hint="cs"/>
          <w:rtl/>
        </w:rPr>
        <w:t xml:space="preserve"> אם הבגד בהיר שניתן לזהות את הצבע, או שניתן לקלף את הכתם- טמאה.</w:t>
      </w:r>
    </w:p>
    <w:p w:rsidR="000D6D0A" w:rsidRDefault="000D6D0A" w:rsidP="000D6D0A">
      <w:pPr>
        <w:pStyle w:val="aa"/>
        <w:numPr>
          <w:ilvl w:val="1"/>
          <w:numId w:val="12"/>
        </w:numPr>
      </w:pPr>
      <w:r>
        <w:rPr>
          <w:rFonts w:hint="cs"/>
          <w:b/>
          <w:bCs/>
          <w:rtl/>
        </w:rPr>
        <w:t>דרכי טהרה-</w:t>
      </w:r>
      <w:r>
        <w:rPr>
          <w:rFonts w:hint="cs"/>
          <w:rtl/>
        </w:rPr>
        <w:t xml:space="preserve"> אפילו בבגד בהיר מאוד טהורה.</w:t>
      </w:r>
    </w:p>
    <w:p w:rsidR="000D6D0A" w:rsidRDefault="000D6D0A" w:rsidP="000D6D0A">
      <w:pPr>
        <w:pStyle w:val="aa"/>
        <w:numPr>
          <w:ilvl w:val="0"/>
          <w:numId w:val="12"/>
        </w:numPr>
      </w:pPr>
      <w:r>
        <w:rPr>
          <w:rFonts w:hint="cs"/>
          <w:b/>
          <w:bCs/>
          <w:rtl/>
        </w:rPr>
        <w:t>רא"ש, רמב"ם-</w:t>
      </w:r>
      <w:r>
        <w:rPr>
          <w:rFonts w:hint="cs"/>
          <w:rtl/>
        </w:rPr>
        <w:t xml:space="preserve"> כר' יונתן שטהור.</w:t>
      </w:r>
    </w:p>
    <w:p w:rsidR="000D6D0A" w:rsidRDefault="000D6D0A" w:rsidP="000D6D0A">
      <w:pPr>
        <w:pStyle w:val="aa"/>
        <w:numPr>
          <w:ilvl w:val="0"/>
          <w:numId w:val="12"/>
        </w:numPr>
      </w:pPr>
      <w:r>
        <w:rPr>
          <w:rFonts w:hint="cs"/>
          <w:b/>
          <w:bCs/>
          <w:rtl/>
        </w:rPr>
        <w:t>רמב"ן-</w:t>
      </w:r>
      <w:r>
        <w:rPr>
          <w:rFonts w:hint="cs"/>
          <w:rtl/>
        </w:rPr>
        <w:t xml:space="preserve"> כת"ק שטמא.</w:t>
      </w:r>
    </w:p>
    <w:p w:rsidR="000D6D0A" w:rsidRDefault="000D6D0A" w:rsidP="000D6D0A">
      <w:pPr>
        <w:pStyle w:val="aa"/>
        <w:numPr>
          <w:ilvl w:val="0"/>
          <w:numId w:val="12"/>
        </w:numPr>
      </w:pPr>
      <w:r>
        <w:rPr>
          <w:rFonts w:hint="cs"/>
          <w:b/>
          <w:bCs/>
          <w:rtl/>
        </w:rPr>
        <w:t xml:space="preserve">הגה"מ, ר' שמחה, </w:t>
      </w:r>
      <w:r w:rsidR="00F92871">
        <w:rPr>
          <w:rFonts w:hint="cs"/>
          <w:b/>
          <w:bCs/>
          <w:rtl/>
        </w:rPr>
        <w:t>נודע ביהודה</w:t>
      </w:r>
      <w:r>
        <w:rPr>
          <w:rFonts w:hint="cs"/>
          <w:b/>
          <w:bCs/>
          <w:rtl/>
        </w:rPr>
        <w:t>-</w:t>
      </w:r>
      <w:r>
        <w:rPr>
          <w:rFonts w:hint="cs"/>
          <w:rtl/>
        </w:rPr>
        <w:t xml:space="preserve"> ר' יונתן מטהר רק את הבגד, אך האשה טמאה.</w:t>
      </w:r>
    </w:p>
    <w:p w:rsidR="000D6D0A" w:rsidRDefault="000D6D0A" w:rsidP="000D6D0A">
      <w:pPr>
        <w:pStyle w:val="aa"/>
        <w:numPr>
          <w:ilvl w:val="0"/>
          <w:numId w:val="12"/>
        </w:numPr>
        <w:rPr>
          <w:rtl/>
        </w:rPr>
      </w:pPr>
      <w:r>
        <w:rPr>
          <w:rFonts w:hint="cs"/>
          <w:b/>
          <w:bCs/>
          <w:rtl/>
        </w:rPr>
        <w:t>רשב"א-</w:t>
      </w:r>
      <w:r>
        <w:rPr>
          <w:rFonts w:hint="cs"/>
          <w:rtl/>
        </w:rPr>
        <w:t xml:space="preserve"> טהור, והמחמיר תע"ב.</w:t>
      </w:r>
    </w:p>
    <w:p w:rsidR="000D6D0A" w:rsidRDefault="000D6D0A" w:rsidP="000D6D0A">
      <w:pPr>
        <w:pStyle w:val="aa"/>
        <w:numPr>
          <w:ilvl w:val="0"/>
          <w:numId w:val="12"/>
        </w:numPr>
      </w:pPr>
      <w:r>
        <w:rPr>
          <w:rFonts w:hint="cs"/>
          <w:b/>
          <w:bCs/>
          <w:rtl/>
        </w:rPr>
        <w:t>רמב"ם, רמ"א-</w:t>
      </w:r>
      <w:r>
        <w:rPr>
          <w:rFonts w:hint="cs"/>
          <w:rtl/>
        </w:rPr>
        <w:t xml:space="preserve"> לפיכך תקנו חכמים שתלבש בגדי צבעונים כדי להצילה מכתמים.</w:t>
      </w:r>
    </w:p>
    <w:p w:rsidR="000D6D0A" w:rsidRDefault="000D6D0A" w:rsidP="000D6D0A">
      <w:pPr>
        <w:pStyle w:val="aa"/>
        <w:numPr>
          <w:ilvl w:val="1"/>
          <w:numId w:val="12"/>
        </w:numPr>
        <w:spacing w:after="0"/>
      </w:pPr>
      <w:r>
        <w:rPr>
          <w:rFonts w:hint="cs"/>
          <w:b/>
          <w:bCs/>
          <w:rtl/>
        </w:rPr>
        <w:lastRenderedPageBreak/>
        <w:t>מקור-</w:t>
      </w:r>
      <w:r>
        <w:rPr>
          <w:rFonts w:hint="cs"/>
          <w:rtl/>
        </w:rPr>
        <w:t xml:space="preserve"> סוגיא בפרק האשה לגבי פולמוס של אספסיינוס, ולרמב"ם הייתה גרסא אחרת בגמ'.</w:t>
      </w:r>
    </w:p>
    <w:p w:rsidR="000D6D0A" w:rsidRDefault="000D6D0A" w:rsidP="000D6D0A">
      <w:pPr>
        <w:pStyle w:val="aa"/>
        <w:numPr>
          <w:ilvl w:val="1"/>
          <w:numId w:val="12"/>
        </w:numPr>
        <w:spacing w:after="0"/>
      </w:pPr>
      <w:r>
        <w:rPr>
          <w:rFonts w:hint="cs"/>
          <w:b/>
          <w:bCs/>
          <w:rtl/>
        </w:rPr>
        <w:t>חתם סופר-</w:t>
      </w:r>
      <w:r>
        <w:rPr>
          <w:rFonts w:hint="cs"/>
          <w:rtl/>
        </w:rPr>
        <w:t xml:space="preserve"> כל זה בבגד עליון, אבל בבגד הסמוך לבשרה לא מקילים.</w:t>
      </w:r>
    </w:p>
    <w:p w:rsidR="000D6D0A" w:rsidRDefault="000D6D0A" w:rsidP="000D6D0A">
      <w:pPr>
        <w:pStyle w:val="aa"/>
        <w:numPr>
          <w:ilvl w:val="1"/>
          <w:numId w:val="12"/>
        </w:numPr>
        <w:spacing w:after="0"/>
      </w:pPr>
      <w:r>
        <w:rPr>
          <w:rFonts w:hint="cs"/>
          <w:b/>
          <w:bCs/>
          <w:rtl/>
        </w:rPr>
        <w:t>תשובה מאהבה, דרכי טהרה-</w:t>
      </w:r>
      <w:r>
        <w:rPr>
          <w:rFonts w:hint="cs"/>
          <w:rtl/>
        </w:rPr>
        <w:t xml:space="preserve"> גם בבגד הסמוך לגוף.</w:t>
      </w:r>
    </w:p>
    <w:p w:rsidR="000D6D0A" w:rsidRDefault="000D6D0A" w:rsidP="000D6D0A">
      <w:pPr>
        <w:pStyle w:val="aa"/>
        <w:numPr>
          <w:ilvl w:val="1"/>
          <w:numId w:val="12"/>
        </w:numPr>
        <w:spacing w:after="0"/>
      </w:pPr>
      <w:r>
        <w:rPr>
          <w:rFonts w:hint="cs"/>
          <w:b/>
          <w:bCs/>
          <w:rtl/>
        </w:rPr>
        <w:t>עמודי כסף-</w:t>
      </w:r>
      <w:r>
        <w:rPr>
          <w:rFonts w:hint="cs"/>
          <w:rtl/>
        </w:rPr>
        <w:t xml:space="preserve"> בז"נ אין ללבוש צבעוניים, ובג"י ראשונים אפילו לבשה אין תולים.</w:t>
      </w:r>
    </w:p>
    <w:p w:rsidR="000D6D0A" w:rsidRDefault="000D6D0A" w:rsidP="000D6D0A">
      <w:pPr>
        <w:pStyle w:val="aa"/>
        <w:numPr>
          <w:ilvl w:val="1"/>
          <w:numId w:val="12"/>
        </w:numPr>
        <w:spacing w:after="0"/>
      </w:pPr>
      <w:r>
        <w:rPr>
          <w:rFonts w:hint="cs"/>
          <w:b/>
          <w:bCs/>
          <w:rtl/>
        </w:rPr>
        <w:t>אחרונים-</w:t>
      </w:r>
      <w:r>
        <w:rPr>
          <w:rFonts w:hint="cs"/>
          <w:rtl/>
        </w:rPr>
        <w:t xml:space="preserve"> באישה שיש לה בעיות של כתמים יש ללבוש צבעוניים כל ז"נ כדי להקל על תהליך ההטהרות.</w:t>
      </w:r>
    </w:p>
    <w:p w:rsidR="000D6D0A" w:rsidRDefault="000D6D0A" w:rsidP="000D6D0A">
      <w:pPr>
        <w:pStyle w:val="aa"/>
        <w:numPr>
          <w:ilvl w:val="1"/>
          <w:numId w:val="12"/>
        </w:numPr>
        <w:spacing w:after="0"/>
      </w:pPr>
      <w:r>
        <w:rPr>
          <w:rFonts w:hint="cs"/>
          <w:b/>
          <w:bCs/>
          <w:rtl/>
        </w:rPr>
        <w:t>הרב עובדיה-</w:t>
      </w:r>
      <w:r>
        <w:rPr>
          <w:rFonts w:hint="cs"/>
          <w:rtl/>
        </w:rPr>
        <w:t xml:space="preserve"> ספרדים יש ללבוש בגדים צבעוניים כל ז"נ אפילו לכתחילה.</w:t>
      </w:r>
    </w:p>
    <w:p w:rsidR="000D6D0A" w:rsidRDefault="000D6D0A" w:rsidP="00CE65F7">
      <w:pPr>
        <w:pStyle w:val="4"/>
      </w:pPr>
      <w:r>
        <w:rPr>
          <w:rFonts w:hint="cs"/>
          <w:rtl/>
        </w:rPr>
        <w:t>בגד מנומר:</w:t>
      </w:r>
    </w:p>
    <w:p w:rsidR="000D6D0A" w:rsidRDefault="000D6D0A" w:rsidP="000D6D0A">
      <w:pPr>
        <w:pStyle w:val="aa"/>
        <w:numPr>
          <w:ilvl w:val="0"/>
          <w:numId w:val="12"/>
        </w:numPr>
        <w:spacing w:after="0"/>
      </w:pPr>
      <w:r>
        <w:rPr>
          <w:rFonts w:hint="cs"/>
          <w:b/>
          <w:bCs/>
          <w:rtl/>
        </w:rPr>
        <w:t>מעיל צדקה, סדרי טהרה, חכמת אדם-</w:t>
      </w:r>
      <w:r>
        <w:rPr>
          <w:rFonts w:hint="cs"/>
          <w:rtl/>
        </w:rPr>
        <w:t xml:space="preserve"> בגד מנומר רק מה שעל הלבן מצטרף, ואם יש כתם גדול שיש פס צבעוני מצרפים רק את חלקי הכתם שבלבן, אלא שהחלקים מצטרפים למרות הפס הצבעוני.</w:t>
      </w:r>
    </w:p>
    <w:p w:rsidR="000D6D0A" w:rsidRDefault="000D6D0A" w:rsidP="000D6D0A">
      <w:pPr>
        <w:pStyle w:val="aa"/>
        <w:numPr>
          <w:ilvl w:val="0"/>
          <w:numId w:val="12"/>
        </w:numPr>
        <w:spacing w:after="0"/>
      </w:pPr>
      <w:r>
        <w:rPr>
          <w:rFonts w:hint="cs"/>
          <w:b/>
          <w:bCs/>
          <w:rtl/>
        </w:rPr>
        <w:t>חוות דעת, תפארת צבי, תשובה מאהבה-</w:t>
      </w:r>
      <w:r>
        <w:rPr>
          <w:rFonts w:hint="cs"/>
          <w:rtl/>
        </w:rPr>
        <w:t xml:space="preserve"> כיוון שניתן לזהות את הצבע בחלק הלבן, גם מה שבצבעוני מצטרף.</w:t>
      </w:r>
      <w:r>
        <w:rPr>
          <w:rFonts w:hint="cs"/>
          <w:b/>
          <w:bCs/>
          <w:rtl/>
        </w:rPr>
        <w:t xml:space="preserve"> </w:t>
      </w:r>
      <w:r>
        <w:rPr>
          <w:rFonts w:hint="cs"/>
          <w:sz w:val="18"/>
          <w:szCs w:val="18"/>
          <w:rtl/>
        </w:rPr>
        <w:t>(מחל' בשאלה האם פטור צבעוני הוא רק כיון שלא מזהים את הצבע, או שהוא גורף)</w:t>
      </w:r>
    </w:p>
    <w:p w:rsidR="000D6D0A" w:rsidRDefault="000D6D0A" w:rsidP="000D6D0A">
      <w:pPr>
        <w:pStyle w:val="2"/>
      </w:pPr>
      <w:bookmarkStart w:id="194" w:name="_Toc413618654"/>
      <w:bookmarkStart w:id="195" w:name="_Toc413657742"/>
      <w:bookmarkStart w:id="196" w:name="_Toc413770085"/>
      <w:r>
        <w:rPr>
          <w:rFonts w:hint="cs"/>
          <w:rtl/>
        </w:rPr>
        <w:t>תליה בפשפש (סעיף ז')</w:t>
      </w:r>
      <w:bookmarkEnd w:id="194"/>
      <w:bookmarkEnd w:id="195"/>
      <w:bookmarkEnd w:id="196"/>
    </w:p>
    <w:p w:rsidR="000D6D0A" w:rsidRDefault="000D6D0A" w:rsidP="000C5864">
      <w:pPr>
        <w:pStyle w:val="ab"/>
        <w:rPr>
          <w:rtl/>
        </w:rPr>
      </w:pPr>
      <w:r>
        <w:rPr>
          <w:rFonts w:hint="cs"/>
          <w:rtl/>
        </w:rPr>
        <w:t>סוגיא- גמ' נדה נח: (הרואה כתם)- מחל' רשב"ג וחכמים הנ"ל בסעיף ה', עד כמה חכמים תולים- עד פשפש כתורמוס.</w:t>
      </w:r>
    </w:p>
    <w:p w:rsidR="000D6D0A" w:rsidRDefault="000D6D0A" w:rsidP="000D6D0A">
      <w:pPr>
        <w:pStyle w:val="aa"/>
        <w:numPr>
          <w:ilvl w:val="0"/>
          <w:numId w:val="12"/>
        </w:numPr>
        <w:rPr>
          <w:rtl/>
        </w:rPr>
      </w:pPr>
      <w:r>
        <w:rPr>
          <w:rFonts w:hint="cs"/>
          <w:b/>
          <w:bCs/>
          <w:rtl/>
        </w:rPr>
        <w:t>רא"ש, שו"ע-</w:t>
      </w:r>
      <w:r>
        <w:rPr>
          <w:rFonts w:hint="cs"/>
          <w:rtl/>
        </w:rPr>
        <w:t xml:space="preserve"> הרגה פשפש או הריחה בו תולה בו עד כתורמוס.</w:t>
      </w:r>
    </w:p>
    <w:p w:rsidR="000D6D0A" w:rsidRDefault="000D6D0A" w:rsidP="000D6D0A">
      <w:pPr>
        <w:pStyle w:val="aa"/>
        <w:numPr>
          <w:ilvl w:val="1"/>
          <w:numId w:val="12"/>
        </w:numPr>
      </w:pPr>
      <w:r>
        <w:rPr>
          <w:rFonts w:hint="cs"/>
          <w:b/>
          <w:bCs/>
          <w:rtl/>
        </w:rPr>
        <w:t>ב"י אליבא דהרא"ש-</w:t>
      </w:r>
      <w:r>
        <w:rPr>
          <w:rFonts w:hint="cs"/>
          <w:rtl/>
        </w:rPr>
        <w:t xml:space="preserve"> דבריו רק במקום ששכיח קצת, ובמקום שמאוד שכיח תולה בכ"מ. ולא פליג על הרשב"א.</w:t>
      </w:r>
    </w:p>
    <w:p w:rsidR="000D6D0A" w:rsidRDefault="000D6D0A" w:rsidP="000D6D0A">
      <w:pPr>
        <w:pStyle w:val="aa"/>
        <w:numPr>
          <w:ilvl w:val="0"/>
          <w:numId w:val="12"/>
        </w:numPr>
      </w:pPr>
      <w:r>
        <w:rPr>
          <w:rFonts w:hint="cs"/>
          <w:b/>
          <w:bCs/>
          <w:rtl/>
        </w:rPr>
        <w:t>רשב"א, ר' ירוחם, ט"ז, ש"ך-</w:t>
      </w:r>
      <w:r>
        <w:rPr>
          <w:rFonts w:hint="cs"/>
          <w:rtl/>
        </w:rPr>
        <w:t xml:space="preserve"> במקום שמצויים פשפשים תולים בהם גם לרשב"ג אפילו לא הרגה או הריחה.</w:t>
      </w:r>
    </w:p>
    <w:p w:rsidR="000D6D0A" w:rsidRDefault="000D6D0A" w:rsidP="000D6D0A">
      <w:pPr>
        <w:pStyle w:val="aa"/>
        <w:numPr>
          <w:ilvl w:val="0"/>
          <w:numId w:val="12"/>
        </w:numPr>
      </w:pPr>
      <w:r>
        <w:rPr>
          <w:rFonts w:hint="cs"/>
          <w:b/>
          <w:bCs/>
          <w:rtl/>
        </w:rPr>
        <w:t>רש"י-</w:t>
      </w:r>
      <w:r>
        <w:rPr>
          <w:rFonts w:hint="cs"/>
          <w:rtl/>
        </w:rPr>
        <w:t xml:space="preserve"> תולה בפשפש רק אם הכתם מרובע.</w:t>
      </w:r>
    </w:p>
    <w:p w:rsidR="000D6D0A" w:rsidRDefault="000D6D0A" w:rsidP="000D6D0A">
      <w:pPr>
        <w:pStyle w:val="aa"/>
        <w:numPr>
          <w:ilvl w:val="0"/>
          <w:numId w:val="12"/>
        </w:numPr>
      </w:pPr>
      <w:r>
        <w:rPr>
          <w:rFonts w:hint="cs"/>
          <w:b/>
          <w:bCs/>
          <w:rtl/>
        </w:rPr>
        <w:t>רשב"א, רא"ש, ב"י-</w:t>
      </w:r>
      <w:r>
        <w:rPr>
          <w:rFonts w:hint="cs"/>
          <w:rtl/>
        </w:rPr>
        <w:t xml:space="preserve"> במקום שבו הפשפש מצוי תולים בו גם אם הוא לא מרובע.</w:t>
      </w:r>
    </w:p>
    <w:p w:rsidR="000D6D0A" w:rsidRDefault="000D6D0A" w:rsidP="000D6D0A">
      <w:pPr>
        <w:pStyle w:val="aa"/>
        <w:numPr>
          <w:ilvl w:val="0"/>
          <w:numId w:val="12"/>
        </w:numPr>
      </w:pPr>
      <w:r>
        <w:rPr>
          <w:rFonts w:hint="cs"/>
          <w:b/>
          <w:bCs/>
          <w:rtl/>
        </w:rPr>
        <w:t>סדרי טהרה-</w:t>
      </w:r>
      <w:r>
        <w:rPr>
          <w:rFonts w:hint="cs"/>
          <w:rtl/>
        </w:rPr>
        <w:t xml:space="preserve"> מסתפק בהרגה פשפש ומצאה כתורמוס ועוד אם תולה את ה"ועוד" במאכולת.</w:t>
      </w:r>
    </w:p>
    <w:p w:rsidR="000D6D0A" w:rsidRDefault="000D6D0A" w:rsidP="000D6D0A">
      <w:pPr>
        <w:pStyle w:val="2"/>
      </w:pPr>
      <w:bookmarkStart w:id="197" w:name="_Toc413618655"/>
      <w:bookmarkStart w:id="198" w:name="_Toc413657743"/>
      <w:bookmarkStart w:id="199" w:name="_Toc413770086"/>
      <w:r>
        <w:rPr>
          <w:rFonts w:hint="cs"/>
          <w:rtl/>
        </w:rPr>
        <w:t>מקום הכתם (סעיף י"א- י"ז)</w:t>
      </w:r>
      <w:bookmarkEnd w:id="197"/>
      <w:bookmarkEnd w:id="198"/>
      <w:bookmarkEnd w:id="199"/>
    </w:p>
    <w:p w:rsidR="000D6D0A" w:rsidRDefault="000D6D0A" w:rsidP="000D6D0A">
      <w:pPr>
        <w:pStyle w:val="3"/>
        <w:rPr>
          <w:rtl/>
        </w:rPr>
      </w:pPr>
      <w:bookmarkStart w:id="200" w:name="_Toc413618656"/>
      <w:r>
        <w:rPr>
          <w:rFonts w:hint="cs"/>
          <w:rtl/>
        </w:rPr>
        <w:t>כתם על בשרה (סעיף י"א)</w:t>
      </w:r>
      <w:bookmarkEnd w:id="200"/>
    </w:p>
    <w:p w:rsidR="000D6D0A" w:rsidRDefault="000D6D0A" w:rsidP="000C5864">
      <w:pPr>
        <w:pStyle w:val="ab"/>
        <w:rPr>
          <w:rtl/>
        </w:rPr>
      </w:pPr>
      <w:r>
        <w:rPr>
          <w:rFonts w:hint="cs"/>
          <w:rtl/>
        </w:rPr>
        <w:t xml:space="preserve">סוגיא- גמ' נז: (הרואה כתם)- הרואה כתם על בשרה, כנגד בית התורפה - מטמאה, ושלא כנגד בית התורפה - טהורה. על עקבה ועל ראש גודלה - טמאה. על שוקה ועל פרסותיה, מבפנים - טמאה, מבחוץ - טהורה, ועל הצדדין מכאן ומכאן - טהורה. </w:t>
      </w:r>
    </w:p>
    <w:p w:rsidR="000D6D0A" w:rsidRDefault="000D6D0A" w:rsidP="000D6D0A">
      <w:pPr>
        <w:pStyle w:val="aa"/>
        <w:numPr>
          <w:ilvl w:val="0"/>
          <w:numId w:val="12"/>
        </w:numPr>
        <w:rPr>
          <w:rtl/>
        </w:rPr>
      </w:pPr>
      <w:r>
        <w:rPr>
          <w:rFonts w:hint="cs"/>
          <w:b/>
          <w:bCs/>
          <w:rtl/>
        </w:rPr>
        <w:t>רשב"א-</w:t>
      </w:r>
      <w:r>
        <w:rPr>
          <w:rFonts w:hint="cs"/>
          <w:rtl/>
        </w:rPr>
        <w:t xml:space="preserve"> כיוון שאי אפשר שנטף.</w:t>
      </w:r>
    </w:p>
    <w:p w:rsidR="000D6D0A" w:rsidRDefault="000D6D0A" w:rsidP="000D6D0A">
      <w:pPr>
        <w:pStyle w:val="aa"/>
        <w:numPr>
          <w:ilvl w:val="0"/>
          <w:numId w:val="12"/>
        </w:numPr>
      </w:pPr>
      <w:r>
        <w:rPr>
          <w:rFonts w:hint="cs"/>
          <w:b/>
          <w:bCs/>
          <w:rtl/>
        </w:rPr>
        <w:t>הסבר הרשב"א לגבי אגודל</w:t>
      </w:r>
      <w:r>
        <w:rPr>
          <w:rFonts w:hint="cs"/>
          <w:rtl/>
        </w:rPr>
        <w:t>-</w:t>
      </w:r>
    </w:p>
    <w:p w:rsidR="000D6D0A" w:rsidRDefault="000D6D0A" w:rsidP="000D6D0A">
      <w:pPr>
        <w:pStyle w:val="aa"/>
        <w:numPr>
          <w:ilvl w:val="1"/>
          <w:numId w:val="12"/>
        </w:numPr>
      </w:pPr>
      <w:r>
        <w:rPr>
          <w:rFonts w:hint="cs"/>
          <w:b/>
          <w:bCs/>
          <w:rtl/>
        </w:rPr>
        <w:t>ב"י-</w:t>
      </w:r>
      <w:r>
        <w:rPr>
          <w:rFonts w:hint="cs"/>
          <w:rtl/>
        </w:rPr>
        <w:t xml:space="preserve"> וכ"ש שאר הרגל.</w:t>
      </w:r>
    </w:p>
    <w:p w:rsidR="000D6D0A" w:rsidRDefault="000D6D0A" w:rsidP="000D6D0A">
      <w:pPr>
        <w:pStyle w:val="aa"/>
        <w:numPr>
          <w:ilvl w:val="1"/>
          <w:numId w:val="12"/>
        </w:numPr>
      </w:pPr>
      <w:r>
        <w:rPr>
          <w:rFonts w:hint="cs"/>
          <w:b/>
          <w:bCs/>
          <w:rtl/>
        </w:rPr>
        <w:t>ב"ח-</w:t>
      </w:r>
      <w:r>
        <w:rPr>
          <w:rFonts w:hint="cs"/>
          <w:rtl/>
        </w:rPr>
        <w:t xml:space="preserve"> הרגל כנגד האגודל.</w:t>
      </w:r>
    </w:p>
    <w:p w:rsidR="000D6D0A" w:rsidRDefault="000D6D0A" w:rsidP="000D6D0A">
      <w:pPr>
        <w:pStyle w:val="aa"/>
        <w:numPr>
          <w:ilvl w:val="1"/>
          <w:numId w:val="12"/>
        </w:numPr>
      </w:pPr>
      <w:r>
        <w:rPr>
          <w:rFonts w:hint="cs"/>
          <w:b/>
          <w:bCs/>
          <w:rtl/>
        </w:rPr>
        <w:t>ט"ז-</w:t>
      </w:r>
      <w:r>
        <w:rPr>
          <w:rFonts w:hint="cs"/>
          <w:rtl/>
        </w:rPr>
        <w:t xml:space="preserve"> ניתן להקל בנמצא על ראשי שאר אצבעותיה.</w:t>
      </w:r>
    </w:p>
    <w:p w:rsidR="000D6D0A" w:rsidRDefault="000D6D0A" w:rsidP="000D6D0A">
      <w:pPr>
        <w:pStyle w:val="aa"/>
        <w:numPr>
          <w:ilvl w:val="0"/>
          <w:numId w:val="12"/>
        </w:numPr>
      </w:pPr>
      <w:r>
        <w:rPr>
          <w:rFonts w:hint="cs"/>
          <w:b/>
          <w:bCs/>
          <w:rtl/>
        </w:rPr>
        <w:t>חבק-</w:t>
      </w:r>
    </w:p>
    <w:p w:rsidR="000D6D0A" w:rsidRDefault="000D6D0A" w:rsidP="000D6D0A">
      <w:pPr>
        <w:pStyle w:val="aa"/>
        <w:numPr>
          <w:ilvl w:val="1"/>
          <w:numId w:val="12"/>
        </w:numPr>
      </w:pPr>
      <w:r>
        <w:rPr>
          <w:rFonts w:hint="cs"/>
          <w:b/>
          <w:bCs/>
          <w:rtl/>
        </w:rPr>
        <w:t>רש"י-</w:t>
      </w:r>
      <w:r>
        <w:rPr>
          <w:rFonts w:hint="cs"/>
          <w:rtl/>
        </w:rPr>
        <w:t xml:space="preserve"> מקום מתיחת הגידים החובקים את הירך והשוק.</w:t>
      </w:r>
    </w:p>
    <w:p w:rsidR="000D6D0A" w:rsidRDefault="000D6D0A" w:rsidP="000D6D0A">
      <w:pPr>
        <w:pStyle w:val="aa"/>
        <w:numPr>
          <w:ilvl w:val="1"/>
          <w:numId w:val="12"/>
        </w:numPr>
      </w:pPr>
      <w:r>
        <w:rPr>
          <w:rFonts w:hint="cs"/>
          <w:b/>
          <w:bCs/>
          <w:rtl/>
        </w:rPr>
        <w:t>ערוך-</w:t>
      </w:r>
      <w:r>
        <w:rPr>
          <w:rFonts w:hint="cs"/>
          <w:rtl/>
        </w:rPr>
        <w:t xml:space="preserve"> מקו הלולאות כשנועלים אנפילאות.</w:t>
      </w:r>
    </w:p>
    <w:p w:rsidR="000D6D0A" w:rsidRDefault="000D6D0A" w:rsidP="000D6D0A">
      <w:pPr>
        <w:pStyle w:val="aa"/>
        <w:numPr>
          <w:ilvl w:val="1"/>
          <w:numId w:val="12"/>
        </w:numPr>
      </w:pPr>
      <w:r>
        <w:rPr>
          <w:rFonts w:hint="cs"/>
          <w:b/>
          <w:bCs/>
          <w:rtl/>
        </w:rPr>
        <w:t>ערוך-</w:t>
      </w:r>
      <w:r>
        <w:rPr>
          <w:rFonts w:hint="cs"/>
          <w:rtl/>
        </w:rPr>
        <w:t xml:space="preserve"> מקום שמתכסה ע"י כפיפת השוק על הירך.</w:t>
      </w:r>
    </w:p>
    <w:p w:rsidR="000D6D0A" w:rsidRDefault="000D6D0A" w:rsidP="000D6D0A">
      <w:pPr>
        <w:pStyle w:val="aa"/>
        <w:numPr>
          <w:ilvl w:val="1"/>
          <w:numId w:val="12"/>
        </w:numPr>
      </w:pPr>
      <w:r>
        <w:rPr>
          <w:rFonts w:hint="cs"/>
          <w:b/>
          <w:bCs/>
          <w:rtl/>
        </w:rPr>
        <w:t>רמב"ם, טור, שו"ע-</w:t>
      </w:r>
      <w:r>
        <w:rPr>
          <w:rFonts w:hint="cs"/>
          <w:rtl/>
        </w:rPr>
        <w:t xml:space="preserve"> מקומות הנדבקים בעת שתעמוד ותדביק רגל לרגל.</w:t>
      </w:r>
    </w:p>
    <w:p w:rsidR="000D6D0A" w:rsidRDefault="000D6D0A" w:rsidP="000D6D0A">
      <w:pPr>
        <w:pStyle w:val="aa"/>
        <w:numPr>
          <w:ilvl w:val="0"/>
          <w:numId w:val="12"/>
        </w:numPr>
      </w:pPr>
      <w:r>
        <w:rPr>
          <w:rFonts w:hint="cs"/>
          <w:b/>
          <w:bCs/>
          <w:rtl/>
        </w:rPr>
        <w:t>ידיה-</w:t>
      </w:r>
    </w:p>
    <w:p w:rsidR="000D6D0A" w:rsidRDefault="000D6D0A" w:rsidP="000D6D0A">
      <w:pPr>
        <w:pStyle w:val="aa"/>
        <w:numPr>
          <w:ilvl w:val="1"/>
          <w:numId w:val="12"/>
        </w:numPr>
      </w:pPr>
      <w:r>
        <w:rPr>
          <w:rFonts w:hint="cs"/>
          <w:b/>
          <w:bCs/>
          <w:rtl/>
        </w:rPr>
        <w:t>רשב"א, ר' ירוחם-</w:t>
      </w:r>
      <w:r>
        <w:rPr>
          <w:rFonts w:hint="cs"/>
          <w:rtl/>
        </w:rPr>
        <w:t xml:space="preserve"> דווקא כשבדקה עצמה ולא נטלה ידיה אח"כ.</w:t>
      </w:r>
    </w:p>
    <w:p w:rsidR="000D6D0A" w:rsidRDefault="000D6D0A" w:rsidP="000D6D0A">
      <w:pPr>
        <w:pStyle w:val="aa"/>
        <w:numPr>
          <w:ilvl w:val="1"/>
          <w:numId w:val="12"/>
        </w:numPr>
      </w:pPr>
      <w:r>
        <w:rPr>
          <w:rFonts w:hint="cs"/>
          <w:b/>
          <w:bCs/>
          <w:rtl/>
        </w:rPr>
        <w:t>רמב"ם, רמב"ן, ב"י-</w:t>
      </w:r>
      <w:r>
        <w:rPr>
          <w:rFonts w:hint="cs"/>
          <w:rtl/>
        </w:rPr>
        <w:t xml:space="preserve"> בכל מצב. </w:t>
      </w:r>
    </w:p>
    <w:p w:rsidR="000D6D0A" w:rsidRDefault="000D6D0A" w:rsidP="000D6D0A">
      <w:pPr>
        <w:pStyle w:val="aa"/>
        <w:numPr>
          <w:ilvl w:val="1"/>
          <w:numId w:val="12"/>
        </w:numPr>
      </w:pPr>
      <w:r>
        <w:rPr>
          <w:rFonts w:hint="cs"/>
          <w:b/>
          <w:bCs/>
          <w:rtl/>
        </w:rPr>
        <w:t>ט"ז-</w:t>
      </w:r>
      <w:r>
        <w:rPr>
          <w:rFonts w:hint="cs"/>
          <w:rtl/>
        </w:rPr>
        <w:t xml:space="preserve"> נתעסקה בכתמים בידיה תולה אפילו שלא נמצא על חלוקה.</w:t>
      </w:r>
    </w:p>
    <w:p w:rsidR="000D6D0A" w:rsidRDefault="000D6D0A" w:rsidP="000D6D0A">
      <w:pPr>
        <w:pStyle w:val="aa"/>
        <w:numPr>
          <w:ilvl w:val="2"/>
          <w:numId w:val="12"/>
        </w:numPr>
      </w:pPr>
      <w:r>
        <w:rPr>
          <w:rFonts w:hint="cs"/>
          <w:b/>
          <w:bCs/>
          <w:rtl/>
        </w:rPr>
        <w:t>פת"ש-</w:t>
      </w:r>
      <w:r>
        <w:rPr>
          <w:rFonts w:hint="cs"/>
          <w:rtl/>
        </w:rPr>
        <w:t xml:space="preserve"> דווקא בידיה ולא בשאר גופה.</w:t>
      </w:r>
    </w:p>
    <w:p w:rsidR="000D6D0A" w:rsidRDefault="000D6D0A" w:rsidP="000D6D0A">
      <w:pPr>
        <w:pStyle w:val="aa"/>
        <w:numPr>
          <w:ilvl w:val="2"/>
          <w:numId w:val="12"/>
        </w:numPr>
      </w:pPr>
      <w:r>
        <w:rPr>
          <w:rFonts w:hint="cs"/>
          <w:b/>
          <w:bCs/>
          <w:rtl/>
        </w:rPr>
        <w:t>סדרי טהרה, פרישה-</w:t>
      </w:r>
      <w:r>
        <w:rPr>
          <w:rFonts w:hint="cs"/>
          <w:rtl/>
        </w:rPr>
        <w:t xml:space="preserve"> וכן בשאר גופה אם נתעסקה בכתמים ממש יכולה לתלות.</w:t>
      </w:r>
    </w:p>
    <w:p w:rsidR="000D6D0A" w:rsidRDefault="000D6D0A" w:rsidP="000D6D0A">
      <w:pPr>
        <w:pStyle w:val="aa"/>
        <w:numPr>
          <w:ilvl w:val="1"/>
          <w:numId w:val="12"/>
        </w:numPr>
      </w:pPr>
      <w:r>
        <w:rPr>
          <w:rFonts w:hint="cs"/>
          <w:b/>
          <w:bCs/>
          <w:rtl/>
        </w:rPr>
        <w:t>סדרי טהרה-</w:t>
      </w:r>
      <w:r>
        <w:rPr>
          <w:rFonts w:hint="cs"/>
          <w:rtl/>
        </w:rPr>
        <w:t xml:space="preserve"> אם אמרה ברי לי שלא נגעתי נאמנת לכ"ע.</w:t>
      </w:r>
    </w:p>
    <w:p w:rsidR="000D6D0A" w:rsidRDefault="000D6D0A" w:rsidP="000D6D0A">
      <w:pPr>
        <w:pStyle w:val="aa"/>
        <w:numPr>
          <w:ilvl w:val="1"/>
          <w:numId w:val="12"/>
        </w:numPr>
      </w:pPr>
      <w:r>
        <w:rPr>
          <w:rFonts w:hint="cs"/>
          <w:b/>
          <w:bCs/>
          <w:rtl/>
        </w:rPr>
        <w:t>פת"ש-</w:t>
      </w:r>
      <w:r>
        <w:rPr>
          <w:rFonts w:hint="cs"/>
          <w:rtl/>
        </w:rPr>
        <w:t xml:space="preserve"> גם למחמירים שעל בשרה טמא בכלשהו- על ידיה צריך שיעור גריס.</w:t>
      </w:r>
    </w:p>
    <w:p w:rsidR="000D6D0A" w:rsidRDefault="000D6D0A" w:rsidP="000D6D0A">
      <w:pPr>
        <w:pStyle w:val="aa"/>
        <w:numPr>
          <w:ilvl w:val="0"/>
          <w:numId w:val="12"/>
        </w:numPr>
      </w:pPr>
      <w:r>
        <w:rPr>
          <w:rFonts w:hint="cs"/>
          <w:b/>
          <w:bCs/>
          <w:rtl/>
        </w:rPr>
        <w:t>מעל החגור-</w:t>
      </w:r>
      <w:r>
        <w:rPr>
          <w:rFonts w:hint="cs"/>
          <w:rtl/>
        </w:rPr>
        <w:t xml:space="preserve"> אם נזדקרה טמאה.</w:t>
      </w:r>
    </w:p>
    <w:p w:rsidR="000D6D0A" w:rsidRDefault="000D6D0A" w:rsidP="000D6D0A">
      <w:pPr>
        <w:pStyle w:val="aa"/>
        <w:numPr>
          <w:ilvl w:val="1"/>
          <w:numId w:val="12"/>
        </w:numPr>
      </w:pPr>
      <w:r>
        <w:rPr>
          <w:rFonts w:hint="cs"/>
          <w:b/>
          <w:bCs/>
          <w:rtl/>
        </w:rPr>
        <w:t>רשב"א, רמב"ן-</w:t>
      </w:r>
      <w:r>
        <w:rPr>
          <w:rFonts w:hint="cs"/>
          <w:rtl/>
        </w:rPr>
        <w:t xml:space="preserve"> נלמד מסוגיית עברה בשוק של טבחים. </w:t>
      </w:r>
    </w:p>
    <w:p w:rsidR="000D6D0A" w:rsidRDefault="000D6D0A" w:rsidP="000D6D0A">
      <w:pPr>
        <w:pStyle w:val="aa"/>
        <w:numPr>
          <w:ilvl w:val="1"/>
          <w:numId w:val="12"/>
        </w:numPr>
      </w:pPr>
      <w:r>
        <w:rPr>
          <w:rFonts w:hint="cs"/>
          <w:b/>
          <w:bCs/>
          <w:rtl/>
        </w:rPr>
        <w:t>רשב"א-</w:t>
      </w:r>
      <w:r>
        <w:rPr>
          <w:rFonts w:hint="cs"/>
          <w:rtl/>
        </w:rPr>
        <w:t xml:space="preserve"> אם יודעת שנזדקרה טמאה, אם יש לה ספק טהורה.</w:t>
      </w:r>
    </w:p>
    <w:p w:rsidR="000D6D0A" w:rsidRDefault="000D6D0A" w:rsidP="000D6D0A">
      <w:pPr>
        <w:pStyle w:val="aa"/>
        <w:numPr>
          <w:ilvl w:val="0"/>
          <w:numId w:val="12"/>
        </w:numPr>
      </w:pPr>
      <w:r>
        <w:rPr>
          <w:rFonts w:hint="cs"/>
          <w:b/>
          <w:bCs/>
          <w:rtl/>
        </w:rPr>
        <w:t>ראב"ד-</w:t>
      </w:r>
      <w:r>
        <w:rPr>
          <w:rFonts w:hint="cs"/>
          <w:rtl/>
        </w:rPr>
        <w:t xml:space="preserve"> תולה אפילו נמצא על בשרה לבד.</w:t>
      </w:r>
    </w:p>
    <w:p w:rsidR="000D6D0A" w:rsidRDefault="000D6D0A" w:rsidP="000D6D0A">
      <w:pPr>
        <w:pStyle w:val="aa"/>
        <w:numPr>
          <w:ilvl w:val="0"/>
          <w:numId w:val="12"/>
        </w:numPr>
        <w:spacing w:after="0"/>
      </w:pPr>
      <w:r>
        <w:rPr>
          <w:rFonts w:hint="cs"/>
          <w:b/>
          <w:bCs/>
          <w:rtl/>
        </w:rPr>
        <w:lastRenderedPageBreak/>
        <w:t xml:space="preserve">פרישה- </w:t>
      </w:r>
      <w:r>
        <w:rPr>
          <w:rFonts w:hint="cs"/>
          <w:rtl/>
        </w:rPr>
        <w:t xml:space="preserve"> ביודעת בוודאי שנגעה במקום מסוים בכתם או במכה וודאי שתולה בכל בשרה.</w:t>
      </w:r>
    </w:p>
    <w:p w:rsidR="000D6D0A" w:rsidRDefault="000D6D0A" w:rsidP="000D6D0A">
      <w:pPr>
        <w:pStyle w:val="aa"/>
        <w:numPr>
          <w:ilvl w:val="0"/>
          <w:numId w:val="12"/>
        </w:numPr>
        <w:spacing w:after="0"/>
      </w:pPr>
      <w:r>
        <w:rPr>
          <w:rFonts w:hint="cs"/>
          <w:b/>
          <w:bCs/>
          <w:rtl/>
        </w:rPr>
        <w:t>רשב"א, רמב"ם-</w:t>
      </w:r>
      <w:r>
        <w:rPr>
          <w:rFonts w:hint="cs"/>
          <w:rtl/>
        </w:rPr>
        <w:t xml:space="preserve"> אם יש לה מכה שנתגלעה תולה בה אפילו נמצא הכתם על בשרה בלבד בתנאי שהכתם נמצא במקום שהדם יכול להגיע אליו מהמכה.</w:t>
      </w:r>
    </w:p>
    <w:p w:rsidR="000D6D0A" w:rsidRDefault="000D6D0A" w:rsidP="000D6D0A">
      <w:pPr>
        <w:pStyle w:val="aa"/>
        <w:numPr>
          <w:ilvl w:val="1"/>
          <w:numId w:val="12"/>
        </w:numPr>
        <w:spacing w:after="0"/>
      </w:pPr>
      <w:r>
        <w:rPr>
          <w:rFonts w:hint="cs"/>
          <w:b/>
          <w:bCs/>
          <w:rtl/>
        </w:rPr>
        <w:t>ש"ך-</w:t>
      </w:r>
      <w:r>
        <w:rPr>
          <w:rFonts w:hint="cs"/>
          <w:rtl/>
        </w:rPr>
        <w:t xml:space="preserve"> אין תולים במכה בג"י ראשונים.</w:t>
      </w:r>
    </w:p>
    <w:p w:rsidR="000D6D0A" w:rsidRDefault="000D6D0A" w:rsidP="000D6D0A">
      <w:pPr>
        <w:pStyle w:val="3"/>
      </w:pPr>
      <w:bookmarkStart w:id="201" w:name="_Toc413618657"/>
      <w:r>
        <w:rPr>
          <w:rFonts w:hint="cs"/>
          <w:rtl/>
        </w:rPr>
        <w:t>כתם על בגדה (סעיף י"ב- י"ז)</w:t>
      </w:r>
      <w:bookmarkEnd w:id="201"/>
    </w:p>
    <w:p w:rsidR="000D6D0A" w:rsidRDefault="000D6D0A" w:rsidP="000C5864">
      <w:pPr>
        <w:pStyle w:val="ab"/>
        <w:rPr>
          <w:rtl/>
        </w:rPr>
      </w:pPr>
      <w:r>
        <w:rPr>
          <w:rFonts w:hint="cs"/>
          <w:rtl/>
        </w:rPr>
        <w:t>משנה נז:- נמצא על חלוקה למטה מן החגור טמאה. נמצא על בשרה למעלה מן החגור טהורה בכ"מ אפילו נזדקרה.</w:t>
      </w:r>
    </w:p>
    <w:p w:rsidR="000D6D0A" w:rsidRDefault="000D6D0A" w:rsidP="000D6D0A">
      <w:pPr>
        <w:pStyle w:val="aa"/>
        <w:numPr>
          <w:ilvl w:val="0"/>
          <w:numId w:val="12"/>
        </w:numPr>
      </w:pPr>
      <w:r>
        <w:rPr>
          <w:rFonts w:hint="cs"/>
          <w:b/>
          <w:bCs/>
          <w:rtl/>
        </w:rPr>
        <w:t>רשב"א-</w:t>
      </w:r>
      <w:r>
        <w:rPr>
          <w:rFonts w:hint="cs"/>
          <w:rtl/>
        </w:rPr>
        <w:t xml:space="preserve"> עברה בשוק של טבחים ונמצא על בשרה רגליים לדבר שהוא מגופה, ועל גופה חמיר טפי.</w:t>
      </w:r>
    </w:p>
    <w:p w:rsidR="000D6D0A" w:rsidRDefault="000D6D0A" w:rsidP="000D6D0A">
      <w:pPr>
        <w:pStyle w:val="aa"/>
        <w:numPr>
          <w:ilvl w:val="0"/>
          <w:numId w:val="12"/>
        </w:numPr>
      </w:pPr>
      <w:r>
        <w:rPr>
          <w:rFonts w:hint="cs"/>
          <w:b/>
          <w:bCs/>
          <w:rtl/>
        </w:rPr>
        <w:t>תוס'-</w:t>
      </w:r>
      <w:r>
        <w:rPr>
          <w:rFonts w:hint="cs"/>
          <w:rtl/>
        </w:rPr>
        <w:t xml:space="preserve"> עברה בשוק של טבחים ונמצא על בשרה אין דרכן להראות בשרן, ולכן לא תולים.</w:t>
      </w:r>
    </w:p>
    <w:p w:rsidR="000D6D0A" w:rsidRDefault="000D6D0A" w:rsidP="000D6D0A">
      <w:pPr>
        <w:pStyle w:val="aa"/>
        <w:numPr>
          <w:ilvl w:val="0"/>
          <w:numId w:val="12"/>
        </w:numPr>
      </w:pPr>
      <w:r>
        <w:rPr>
          <w:rFonts w:hint="cs"/>
          <w:b/>
          <w:bCs/>
          <w:rtl/>
        </w:rPr>
        <w:t>רשב"א, ראב"ד-</w:t>
      </w:r>
      <w:r>
        <w:rPr>
          <w:rFonts w:hint="cs"/>
          <w:rtl/>
        </w:rPr>
        <w:t xml:space="preserve"> בחלוק אין משמעות לשאלה האם הכתם כנגד מקום התורפה.</w:t>
      </w:r>
    </w:p>
    <w:p w:rsidR="000D6D0A" w:rsidRDefault="000D6D0A" w:rsidP="000D6D0A">
      <w:pPr>
        <w:pStyle w:val="aa"/>
        <w:numPr>
          <w:ilvl w:val="0"/>
          <w:numId w:val="12"/>
        </w:numPr>
      </w:pPr>
      <w:r>
        <w:rPr>
          <w:rFonts w:hint="cs"/>
          <w:b/>
          <w:bCs/>
          <w:rtl/>
        </w:rPr>
        <w:t>ראב"ד-</w:t>
      </w:r>
      <w:r>
        <w:rPr>
          <w:rFonts w:hint="cs"/>
          <w:rtl/>
        </w:rPr>
        <w:t xml:space="preserve"> חגור כמתחת החגור.</w:t>
      </w:r>
    </w:p>
    <w:p w:rsidR="000D6D0A" w:rsidRDefault="000D6D0A" w:rsidP="000D6D0A">
      <w:pPr>
        <w:pStyle w:val="aa"/>
        <w:numPr>
          <w:ilvl w:val="0"/>
          <w:numId w:val="12"/>
        </w:numPr>
      </w:pPr>
      <w:r>
        <w:rPr>
          <w:rFonts w:hint="cs"/>
          <w:b/>
          <w:bCs/>
          <w:rtl/>
        </w:rPr>
        <w:t>ב"י אליבא דרמב"ן-</w:t>
      </w:r>
      <w:r>
        <w:rPr>
          <w:rFonts w:hint="cs"/>
          <w:rtl/>
        </w:rPr>
        <w:t xml:space="preserve"> מי שלא נתעסקה בכתמים וא עברה בשוק של טבחים, אפילו נמצא על חלוקה בלבד טמאה.</w:t>
      </w:r>
    </w:p>
    <w:p w:rsidR="000D6D0A" w:rsidRDefault="000D6D0A" w:rsidP="000D6D0A">
      <w:pPr>
        <w:pStyle w:val="aa"/>
        <w:numPr>
          <w:ilvl w:val="0"/>
          <w:numId w:val="12"/>
        </w:numPr>
      </w:pPr>
      <w:r>
        <w:rPr>
          <w:rFonts w:hint="cs"/>
          <w:b/>
          <w:bCs/>
          <w:rtl/>
        </w:rPr>
        <w:t>רמב"ם-</w:t>
      </w:r>
      <w:r>
        <w:rPr>
          <w:rFonts w:hint="cs"/>
          <w:rtl/>
        </w:rPr>
        <w:t xml:space="preserve"> נזדקרה </w:t>
      </w:r>
      <w:r w:rsidRPr="006259AD">
        <w:rPr>
          <w:rFonts w:hint="cs"/>
          <w:color w:val="000000" w:themeColor="text1"/>
          <w:rtl/>
        </w:rPr>
        <w:t xml:space="preserve">גורם </w:t>
      </w:r>
      <w:r>
        <w:rPr>
          <w:rFonts w:hint="cs"/>
          <w:rtl/>
        </w:rPr>
        <w:t>להחשיב מעל לחגור כמתחת לחגור. ול"ב בגמ' עוסקת בנזדקרה ועברה בשוק.</w:t>
      </w:r>
    </w:p>
    <w:p w:rsidR="000D6D0A" w:rsidRDefault="000D6D0A" w:rsidP="000D6D0A">
      <w:pPr>
        <w:pStyle w:val="aa"/>
        <w:numPr>
          <w:ilvl w:val="0"/>
          <w:numId w:val="12"/>
        </w:numPr>
      </w:pPr>
      <w:r>
        <w:rPr>
          <w:rFonts w:hint="cs"/>
          <w:b/>
          <w:bCs/>
          <w:rtl/>
        </w:rPr>
        <w:t>רשב"א-</w:t>
      </w:r>
      <w:r>
        <w:rPr>
          <w:rFonts w:hint="cs"/>
          <w:rtl/>
        </w:rPr>
        <w:t xml:space="preserve"> ל"ב בגמ' עוסקת בנזדקרה שלא עברה בשוק. ממילא נזדקרה שעברה בשוק תולה כל כתמיה.</w:t>
      </w:r>
    </w:p>
    <w:tbl>
      <w:tblPr>
        <w:tblStyle w:val="6-5"/>
        <w:tblpPr w:leftFromText="180" w:rightFromText="180" w:vertAnchor="text" w:tblpXSpec="center" w:tblpY="1"/>
        <w:bidiVisual/>
        <w:tblW w:w="8484" w:type="dxa"/>
        <w:tblInd w:w="0" w:type="dxa"/>
        <w:tblLook w:val="04A0" w:firstRow="1" w:lastRow="0" w:firstColumn="1" w:lastColumn="0" w:noHBand="0" w:noVBand="1"/>
      </w:tblPr>
      <w:tblGrid>
        <w:gridCol w:w="1152"/>
        <w:gridCol w:w="910"/>
        <w:gridCol w:w="910"/>
        <w:gridCol w:w="910"/>
        <w:gridCol w:w="6"/>
        <w:gridCol w:w="904"/>
        <w:gridCol w:w="962"/>
        <w:gridCol w:w="910"/>
        <w:gridCol w:w="910"/>
        <w:gridCol w:w="910"/>
      </w:tblGrid>
      <w:tr w:rsidR="000D6D0A" w:rsidRPr="006259AD" w:rsidTr="0041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vMerge w:val="restar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tcPr>
          <w:p w:rsidR="000D6D0A" w:rsidRPr="006259AD" w:rsidRDefault="000D6D0A" w:rsidP="004171E0">
            <w:pPr>
              <w:jc w:val="center"/>
              <w:rPr>
                <w:b w:val="0"/>
                <w:bCs w:val="0"/>
                <w:color w:val="000000" w:themeColor="text1"/>
                <w:sz w:val="18"/>
                <w:szCs w:val="18"/>
              </w:rPr>
            </w:pPr>
          </w:p>
        </w:tc>
        <w:tc>
          <w:tcPr>
            <w:tcW w:w="2736" w:type="dxa"/>
            <w:gridSpan w:val="4"/>
            <w:tcBorders>
              <w:top w:val="single" w:sz="4" w:space="0" w:color="8EAADB" w:themeColor="accent5" w:themeTint="99"/>
              <w:left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100000000000" w:firstRow="1" w:lastRow="0" w:firstColumn="0" w:lastColumn="0" w:oddVBand="0" w:evenVBand="0" w:oddHBand="0" w:evenHBand="0" w:firstRowFirstColumn="0" w:firstRowLastColumn="0" w:lastRowFirstColumn="0" w:lastRowLastColumn="0"/>
              <w:rPr>
                <w:color w:val="000000" w:themeColor="text1"/>
                <w:rtl/>
              </w:rPr>
            </w:pPr>
            <w:r w:rsidRPr="006259AD">
              <w:rPr>
                <w:rFonts w:hint="cs"/>
                <w:color w:val="000000" w:themeColor="text1"/>
                <w:rtl/>
              </w:rPr>
              <w:t>נזדקרה</w:t>
            </w:r>
          </w:p>
        </w:tc>
        <w:tc>
          <w:tcPr>
            <w:tcW w:w="1866" w:type="dxa"/>
            <w:gridSpan w:val="2"/>
            <w:tcBorders>
              <w:top w:val="single" w:sz="4" w:space="0" w:color="8EAADB" w:themeColor="accent5" w:themeTint="99"/>
              <w:left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100000000000" w:firstRow="1" w:lastRow="0" w:firstColumn="0" w:lastColumn="0" w:oddVBand="0" w:evenVBand="0" w:oddHBand="0" w:evenHBand="0" w:firstRowFirstColumn="0" w:firstRowLastColumn="0" w:lastRowFirstColumn="0" w:lastRowLastColumn="0"/>
              <w:rPr>
                <w:color w:val="000000" w:themeColor="text1"/>
                <w:rtl/>
              </w:rPr>
            </w:pPr>
            <w:r w:rsidRPr="006259AD">
              <w:rPr>
                <w:rFonts w:hint="cs"/>
                <w:color w:val="000000" w:themeColor="text1"/>
                <w:rtl/>
              </w:rPr>
              <w:t>עברה בשוק של טבחים</w:t>
            </w:r>
          </w:p>
        </w:tc>
        <w:tc>
          <w:tcPr>
            <w:tcW w:w="2730" w:type="dxa"/>
            <w:gridSpan w:val="3"/>
            <w:tcBorders>
              <w:top w:val="single" w:sz="4" w:space="0" w:color="8EAADB" w:themeColor="accent5" w:themeTint="99"/>
              <w:left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100000000000" w:firstRow="1" w:lastRow="0" w:firstColumn="0" w:lastColumn="0" w:oddVBand="0" w:evenVBand="0" w:oddHBand="0" w:evenHBand="0" w:firstRowFirstColumn="0" w:firstRowLastColumn="0" w:lastRowFirstColumn="0" w:lastRowLastColumn="0"/>
              <w:rPr>
                <w:color w:val="000000" w:themeColor="text1"/>
                <w:rtl/>
              </w:rPr>
            </w:pPr>
            <w:r w:rsidRPr="006259AD">
              <w:rPr>
                <w:rFonts w:hint="cs"/>
                <w:color w:val="000000" w:themeColor="text1"/>
                <w:rtl/>
              </w:rPr>
              <w:t>נזדקרה ועברה בשוק של טבחים</w:t>
            </w:r>
          </w:p>
        </w:tc>
      </w:tr>
      <w:tr w:rsidR="000D6D0A" w:rsidRPr="006259AD" w:rsidTr="0041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jc w:val="center"/>
              <w:rPr>
                <w:color w:val="000000" w:themeColor="text1"/>
                <w:sz w:val="18"/>
                <w:szCs w:val="18"/>
              </w:rPr>
            </w:pP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0000" w:themeColor="text1"/>
                <w:rtl/>
              </w:rPr>
              <w:t>על בשרה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0000" w:themeColor="text1"/>
                <w:rtl/>
              </w:rPr>
              <w:t>על שניהם</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0000" w:themeColor="text1"/>
                <w:rtl/>
              </w:rPr>
              <w:t>על חלוקה</w:t>
            </w:r>
          </w:p>
        </w:tc>
        <w:tc>
          <w:tcPr>
            <w:tcW w:w="910"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0000" w:themeColor="text1"/>
                <w:rtl/>
              </w:rPr>
              <w:t>על בשרה</w:t>
            </w:r>
          </w:p>
        </w:tc>
        <w:tc>
          <w:tcPr>
            <w:tcW w:w="96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0000" w:themeColor="text1"/>
                <w:rtl/>
              </w:rPr>
              <w:t>על שניהם</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0000" w:themeColor="text1"/>
                <w:rtl/>
              </w:rPr>
              <w:t>על בשרה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0000" w:themeColor="text1"/>
                <w:rtl/>
              </w:rPr>
              <w:t>על שניהם</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0000" w:themeColor="text1"/>
                <w:rtl/>
              </w:rPr>
              <w:t>על חלוקה</w:t>
            </w:r>
          </w:p>
        </w:tc>
      </w:tr>
      <w:tr w:rsidR="000D6D0A" w:rsidRPr="006259AD" w:rsidTr="004171E0">
        <w:tc>
          <w:tcPr>
            <w:cnfStyle w:val="001000000000" w:firstRow="0" w:lastRow="0" w:firstColumn="1" w:lastColumn="0" w:oddVBand="0" w:evenVBand="0" w:oddHBand="0" w:evenHBand="0" w:firstRowFirstColumn="0" w:firstRowLastColumn="0" w:lastRowFirstColumn="0" w:lastRowLastColumn="0"/>
            <w:tcW w:w="11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rPr>
                <w:color w:val="000000" w:themeColor="text1"/>
                <w:rtl/>
              </w:rPr>
            </w:pPr>
            <w:r w:rsidRPr="006259AD">
              <w:rPr>
                <w:rFonts w:hint="cs"/>
                <w:color w:val="000000" w:themeColor="text1"/>
                <w:rtl/>
              </w:rPr>
              <w:t>רשב"א, טור, שו"ע</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tl/>
              </w:rPr>
            </w:pPr>
            <w:r w:rsidRPr="006259AD">
              <w:rPr>
                <w:rFonts w:hint="cs"/>
                <w:color w:val="FF0000"/>
                <w:sz w:val="18"/>
                <w:szCs w:val="18"/>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tl/>
              </w:rPr>
            </w:pPr>
            <w:r w:rsidRPr="006259AD">
              <w:rPr>
                <w:rFonts w:hint="cs"/>
                <w:color w:val="FF0000"/>
                <w:sz w:val="18"/>
                <w:szCs w:val="18"/>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rtl/>
              </w:rPr>
            </w:pPr>
            <w:r w:rsidRPr="006259AD">
              <w:rPr>
                <w:rFonts w:hint="cs"/>
                <w:color w:val="00B050"/>
                <w:rtl/>
              </w:rPr>
              <w:t>טהורה</w:t>
            </w:r>
          </w:p>
        </w:tc>
        <w:tc>
          <w:tcPr>
            <w:tcW w:w="910"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rtl/>
              </w:rPr>
            </w:pPr>
            <w:r w:rsidRPr="006259AD">
              <w:rPr>
                <w:rFonts w:hint="cs"/>
                <w:color w:val="FF0000"/>
                <w:rtl/>
              </w:rPr>
              <w:t>טמאה</w:t>
            </w:r>
          </w:p>
        </w:tc>
        <w:tc>
          <w:tcPr>
            <w:tcW w:w="96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tl/>
              </w:rPr>
            </w:pPr>
            <w:r w:rsidRPr="004171E0">
              <w:rPr>
                <w:rFonts w:hint="cs"/>
                <w:color w:val="00B050"/>
                <w:sz w:val="18"/>
                <w:szCs w:val="18"/>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rtl/>
              </w:rPr>
            </w:pPr>
            <w:r w:rsidRPr="006259AD">
              <w:rPr>
                <w:rFonts w:hint="cs"/>
                <w:color w:val="FF0000"/>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tl/>
              </w:rPr>
            </w:pPr>
            <w:r w:rsidRPr="004171E0">
              <w:rPr>
                <w:rFonts w:hint="cs"/>
                <w:color w:val="00B050"/>
                <w:sz w:val="20"/>
                <w:szCs w:val="20"/>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tl/>
              </w:rPr>
            </w:pPr>
            <w:r w:rsidRPr="004171E0">
              <w:rPr>
                <w:rFonts w:hint="cs"/>
                <w:color w:val="00B050"/>
                <w:sz w:val="20"/>
                <w:szCs w:val="20"/>
                <w:rtl/>
              </w:rPr>
              <w:t>טהורה</w:t>
            </w:r>
          </w:p>
        </w:tc>
      </w:tr>
      <w:tr w:rsidR="000D6D0A" w:rsidRPr="006259AD" w:rsidTr="0041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rPr>
                <w:color w:val="000000" w:themeColor="text1"/>
                <w:rtl/>
              </w:rPr>
            </w:pPr>
            <w:r w:rsidRPr="006259AD">
              <w:rPr>
                <w:rFonts w:hint="cs"/>
                <w:color w:val="000000" w:themeColor="text1"/>
                <w:rtl/>
              </w:rPr>
              <w:t>רמב"ן, ב"ח</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tl/>
              </w:rPr>
            </w:pPr>
            <w:r w:rsidRPr="006259AD">
              <w:rPr>
                <w:rFonts w:hint="cs"/>
                <w:color w:val="FF0000"/>
                <w:sz w:val="18"/>
                <w:szCs w:val="18"/>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tl/>
              </w:rPr>
            </w:pPr>
            <w:r w:rsidRPr="006259AD">
              <w:rPr>
                <w:rFonts w:hint="cs"/>
                <w:color w:val="FF0000"/>
                <w:sz w:val="18"/>
                <w:szCs w:val="18"/>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FF0000"/>
                <w:rtl/>
              </w:rPr>
              <w:t>טמאה</w:t>
            </w:r>
          </w:p>
        </w:tc>
        <w:tc>
          <w:tcPr>
            <w:tcW w:w="910"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FF0000"/>
                <w:rtl/>
              </w:rPr>
              <w:t>טמאה</w:t>
            </w:r>
          </w:p>
        </w:tc>
        <w:tc>
          <w:tcPr>
            <w:tcW w:w="96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tl/>
              </w:rPr>
            </w:pPr>
            <w:r w:rsidRPr="004171E0">
              <w:rPr>
                <w:rFonts w:hint="cs"/>
                <w:color w:val="00B050"/>
                <w:sz w:val="18"/>
                <w:szCs w:val="18"/>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FF0000"/>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tl/>
              </w:rPr>
            </w:pPr>
            <w:r w:rsidRPr="004171E0">
              <w:rPr>
                <w:rFonts w:hint="cs"/>
                <w:color w:val="00B050"/>
                <w:sz w:val="20"/>
                <w:szCs w:val="20"/>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tl/>
              </w:rPr>
            </w:pPr>
            <w:r w:rsidRPr="004171E0">
              <w:rPr>
                <w:rFonts w:hint="cs"/>
                <w:color w:val="00B050"/>
                <w:sz w:val="20"/>
                <w:szCs w:val="20"/>
                <w:rtl/>
              </w:rPr>
              <w:t>טהורה</w:t>
            </w:r>
          </w:p>
        </w:tc>
      </w:tr>
      <w:tr w:rsidR="000D6D0A" w:rsidRPr="006259AD" w:rsidTr="004171E0">
        <w:tc>
          <w:tcPr>
            <w:cnfStyle w:val="001000000000" w:firstRow="0" w:lastRow="0" w:firstColumn="1" w:lastColumn="0" w:oddVBand="0" w:evenVBand="0" w:oddHBand="0" w:evenHBand="0" w:firstRowFirstColumn="0" w:firstRowLastColumn="0" w:lastRowFirstColumn="0" w:lastRowLastColumn="0"/>
            <w:tcW w:w="11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rPr>
                <w:color w:val="000000" w:themeColor="text1"/>
                <w:rtl/>
              </w:rPr>
            </w:pPr>
            <w:r w:rsidRPr="006259AD">
              <w:rPr>
                <w:rFonts w:hint="cs"/>
                <w:color w:val="000000" w:themeColor="text1"/>
                <w:rtl/>
              </w:rPr>
              <w:t>רמב"ם</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tl/>
              </w:rPr>
            </w:pPr>
            <w:r w:rsidRPr="006259AD">
              <w:rPr>
                <w:rFonts w:hint="cs"/>
                <w:color w:val="FF0000"/>
                <w:sz w:val="18"/>
                <w:szCs w:val="18"/>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tl/>
              </w:rPr>
            </w:pPr>
            <w:r w:rsidRPr="006259AD">
              <w:rPr>
                <w:rFonts w:hint="cs"/>
                <w:color w:val="FF0000"/>
                <w:sz w:val="18"/>
                <w:szCs w:val="18"/>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rtl/>
              </w:rPr>
            </w:pPr>
            <w:r w:rsidRPr="006259AD">
              <w:rPr>
                <w:rFonts w:hint="cs"/>
                <w:color w:val="FF0000"/>
                <w:rtl/>
              </w:rPr>
              <w:t>טמאה</w:t>
            </w:r>
          </w:p>
        </w:tc>
        <w:tc>
          <w:tcPr>
            <w:tcW w:w="910"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rtl/>
              </w:rPr>
            </w:pPr>
            <w:r w:rsidRPr="006259AD">
              <w:rPr>
                <w:rFonts w:hint="cs"/>
                <w:color w:val="FF0000"/>
                <w:rtl/>
              </w:rPr>
              <w:t>טמאה</w:t>
            </w:r>
          </w:p>
        </w:tc>
        <w:tc>
          <w:tcPr>
            <w:tcW w:w="96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tl/>
              </w:rPr>
            </w:pPr>
            <w:r w:rsidRPr="004171E0">
              <w:rPr>
                <w:rFonts w:hint="cs"/>
                <w:color w:val="00B050"/>
                <w:sz w:val="18"/>
                <w:szCs w:val="18"/>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rtl/>
              </w:rPr>
            </w:pPr>
            <w:r w:rsidRPr="006259AD">
              <w:rPr>
                <w:rFonts w:hint="cs"/>
                <w:color w:val="FF0000"/>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tl/>
              </w:rPr>
            </w:pPr>
            <w:r w:rsidRPr="004171E0">
              <w:rPr>
                <w:rFonts w:hint="cs"/>
                <w:color w:val="00B050"/>
                <w:sz w:val="20"/>
                <w:szCs w:val="20"/>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tl/>
              </w:rPr>
            </w:pPr>
            <w:r w:rsidRPr="004171E0">
              <w:rPr>
                <w:rFonts w:hint="cs"/>
                <w:color w:val="00B050"/>
                <w:sz w:val="20"/>
                <w:szCs w:val="20"/>
                <w:rtl/>
              </w:rPr>
              <w:t>טהורה</w:t>
            </w:r>
          </w:p>
        </w:tc>
      </w:tr>
      <w:tr w:rsidR="000D6D0A" w:rsidRPr="006259AD" w:rsidTr="0041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0D6D0A" w:rsidP="004171E0">
            <w:pPr>
              <w:pStyle w:val="ab"/>
              <w:jc w:val="center"/>
              <w:rPr>
                <w:color w:val="000000" w:themeColor="text1"/>
                <w:rtl/>
              </w:rPr>
            </w:pPr>
            <w:r w:rsidRPr="006259AD">
              <w:rPr>
                <w:rFonts w:hint="cs"/>
                <w:color w:val="000000" w:themeColor="text1"/>
                <w:rtl/>
              </w:rPr>
              <w:t>ראב"ד</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tl/>
              </w:rPr>
            </w:pPr>
            <w:r w:rsidRPr="006259AD">
              <w:rPr>
                <w:rFonts w:hint="cs"/>
                <w:color w:val="FF0000"/>
                <w:sz w:val="18"/>
                <w:szCs w:val="18"/>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tl/>
              </w:rPr>
            </w:pPr>
            <w:r w:rsidRPr="006259AD">
              <w:rPr>
                <w:rFonts w:hint="cs"/>
                <w:color w:val="FF0000"/>
                <w:sz w:val="18"/>
                <w:szCs w:val="18"/>
                <w:rtl/>
              </w:rPr>
              <w:t>טמאה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B050"/>
                <w:rtl/>
              </w:rPr>
              <w:t>טהורה</w:t>
            </w:r>
          </w:p>
        </w:tc>
        <w:tc>
          <w:tcPr>
            <w:tcW w:w="910"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B050"/>
                <w:rtl/>
              </w:rPr>
              <w:t>טהורה</w:t>
            </w:r>
          </w:p>
        </w:tc>
        <w:tc>
          <w:tcPr>
            <w:tcW w:w="96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tl/>
              </w:rPr>
            </w:pPr>
            <w:r w:rsidRPr="004171E0">
              <w:rPr>
                <w:rFonts w:hint="cs"/>
                <w:color w:val="00B050"/>
                <w:sz w:val="18"/>
                <w:szCs w:val="18"/>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6259AD"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rtl/>
              </w:rPr>
            </w:pPr>
            <w:r w:rsidRPr="006259AD">
              <w:rPr>
                <w:rFonts w:hint="cs"/>
                <w:color w:val="00B050"/>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tl/>
              </w:rPr>
            </w:pPr>
            <w:r w:rsidRPr="004171E0">
              <w:rPr>
                <w:rFonts w:hint="cs"/>
                <w:color w:val="00B050"/>
                <w:sz w:val="20"/>
                <w:szCs w:val="20"/>
                <w:rtl/>
              </w:rPr>
              <w:t>טהורה</w:t>
            </w:r>
          </w:p>
        </w:tc>
        <w:tc>
          <w:tcPr>
            <w:tcW w:w="91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vAlign w:val="center"/>
            <w:hideMark/>
          </w:tcPr>
          <w:p w:rsidR="000D6D0A" w:rsidRPr="004171E0" w:rsidRDefault="006259AD" w:rsidP="004171E0">
            <w:pPr>
              <w:pStyle w:val="ab"/>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tl/>
              </w:rPr>
            </w:pPr>
            <w:r w:rsidRPr="004171E0">
              <w:rPr>
                <w:rFonts w:hint="cs"/>
                <w:color w:val="00B050"/>
                <w:sz w:val="20"/>
                <w:szCs w:val="20"/>
                <w:rtl/>
              </w:rPr>
              <w:t>טהורה</w:t>
            </w:r>
          </w:p>
        </w:tc>
      </w:tr>
    </w:tbl>
    <w:p w:rsidR="000D6D0A" w:rsidRDefault="000D6D0A" w:rsidP="000C5864">
      <w:pPr>
        <w:pStyle w:val="ab"/>
        <w:rPr>
          <w:rtl/>
        </w:rPr>
      </w:pPr>
    </w:p>
    <w:p w:rsidR="000D6D0A" w:rsidRDefault="000D6D0A" w:rsidP="000D6D0A">
      <w:pPr>
        <w:pStyle w:val="aa"/>
        <w:numPr>
          <w:ilvl w:val="0"/>
          <w:numId w:val="12"/>
        </w:numPr>
        <w:rPr>
          <w:rtl/>
        </w:rPr>
      </w:pPr>
      <w:r>
        <w:rPr>
          <w:rFonts w:hint="cs"/>
          <w:b/>
          <w:bCs/>
          <w:rtl/>
        </w:rPr>
        <w:t>סדרי טהרה-</w:t>
      </w:r>
      <w:r>
        <w:rPr>
          <w:rFonts w:hint="cs"/>
          <w:rtl/>
        </w:rPr>
        <w:t xml:space="preserve"> נתעסקה בכתמים ולבשה חלוק שאינו בדוק, ומצאה כתם על בשרה ועל בגדה- טהורה, ואין תולים את הכתם על החלוק בכתם ישן.</w:t>
      </w:r>
    </w:p>
    <w:p w:rsidR="000D6D0A" w:rsidRDefault="000D6D0A" w:rsidP="000D6D0A">
      <w:pPr>
        <w:pStyle w:val="aa"/>
        <w:numPr>
          <w:ilvl w:val="0"/>
          <w:numId w:val="12"/>
        </w:numPr>
      </w:pPr>
      <w:r>
        <w:rPr>
          <w:rFonts w:hint="cs"/>
          <w:b/>
          <w:bCs/>
          <w:rtl/>
        </w:rPr>
        <w:t>סדרי טהרה-</w:t>
      </w:r>
      <w:r>
        <w:rPr>
          <w:rFonts w:hint="cs"/>
          <w:rtl/>
        </w:rPr>
        <w:t xml:space="preserve"> כתם שנמצא מתחת לחגור, בבגד שלא זז יותר מדי, טהור כיוון שלא יכול להיות שהכתם הגיע מהמקור.</w:t>
      </w:r>
    </w:p>
    <w:p w:rsidR="000D6D0A" w:rsidRDefault="000D6D0A" w:rsidP="000D6D0A">
      <w:pPr>
        <w:pStyle w:val="4"/>
      </w:pPr>
      <w:r>
        <w:rPr>
          <w:rFonts w:hint="cs"/>
          <w:rtl/>
        </w:rPr>
        <w:t>על בית יד (סעיף י"ג)</w:t>
      </w:r>
    </w:p>
    <w:p w:rsidR="000D6D0A" w:rsidRDefault="000D6D0A" w:rsidP="000C5864">
      <w:pPr>
        <w:pStyle w:val="ab"/>
        <w:rPr>
          <w:rtl/>
        </w:rPr>
      </w:pPr>
      <w:r>
        <w:rPr>
          <w:rFonts w:hint="cs"/>
          <w:rtl/>
        </w:rPr>
        <w:t>סוגיא- נדה נז:- ראתה על בית יד של חלוקה אם מגיע כנגד בית התורפה טמאה.</w:t>
      </w:r>
    </w:p>
    <w:p w:rsidR="000D6D0A" w:rsidRDefault="000D6D0A" w:rsidP="000D6D0A">
      <w:pPr>
        <w:pStyle w:val="aa"/>
        <w:numPr>
          <w:ilvl w:val="0"/>
          <w:numId w:val="12"/>
        </w:numPr>
        <w:rPr>
          <w:rtl/>
        </w:rPr>
      </w:pPr>
      <w:r>
        <w:rPr>
          <w:rFonts w:hint="cs"/>
          <w:b/>
          <w:bCs/>
          <w:rtl/>
        </w:rPr>
        <w:t>רשב"א</w:t>
      </w:r>
      <w:r>
        <w:rPr>
          <w:rFonts w:hint="cs"/>
          <w:rtl/>
        </w:rPr>
        <w:t>- אפילו אם יכול ליגע שם רק בשעה ששוחה הרבה.</w:t>
      </w:r>
    </w:p>
    <w:p w:rsidR="000D6D0A" w:rsidRDefault="000D6D0A" w:rsidP="000D6D0A">
      <w:pPr>
        <w:pStyle w:val="aa"/>
        <w:numPr>
          <w:ilvl w:val="0"/>
          <w:numId w:val="12"/>
        </w:numPr>
      </w:pPr>
      <w:r>
        <w:rPr>
          <w:rFonts w:hint="cs"/>
          <w:b/>
          <w:bCs/>
          <w:rtl/>
        </w:rPr>
        <w:t>פת"ש</w:t>
      </w:r>
      <w:r>
        <w:rPr>
          <w:rFonts w:hint="cs"/>
          <w:rtl/>
        </w:rPr>
        <w:t>- משערת עד מקום שמגיע ולא כל בית היד.</w:t>
      </w:r>
    </w:p>
    <w:p w:rsidR="000D6D0A" w:rsidRDefault="000D6D0A" w:rsidP="000D6D0A">
      <w:pPr>
        <w:pStyle w:val="aa"/>
        <w:numPr>
          <w:ilvl w:val="0"/>
          <w:numId w:val="12"/>
        </w:numPr>
      </w:pPr>
      <w:r>
        <w:rPr>
          <w:rFonts w:hint="cs"/>
          <w:b/>
          <w:bCs/>
          <w:rtl/>
        </w:rPr>
        <w:t>חכמת אדם</w:t>
      </w:r>
      <w:r>
        <w:rPr>
          <w:rFonts w:hint="cs"/>
          <w:rtl/>
        </w:rPr>
        <w:t>- אם בית היד קשור- טהורה.</w:t>
      </w:r>
    </w:p>
    <w:p w:rsidR="000D6D0A" w:rsidRDefault="000D6D0A" w:rsidP="000D6D0A">
      <w:pPr>
        <w:pStyle w:val="4"/>
      </w:pPr>
      <w:r>
        <w:rPr>
          <w:rFonts w:hint="cs"/>
          <w:rtl/>
        </w:rPr>
        <w:t>פושטתו ומתכסה בו (סעיף י"ד- ט"ז)</w:t>
      </w:r>
    </w:p>
    <w:p w:rsidR="000D6D0A" w:rsidRDefault="000D6D0A" w:rsidP="000C5864">
      <w:pPr>
        <w:pStyle w:val="ab"/>
        <w:rPr>
          <w:rtl/>
        </w:rPr>
      </w:pPr>
      <w:r>
        <w:rPr>
          <w:rFonts w:hint="cs"/>
          <w:rtl/>
        </w:rPr>
        <w:t>סוגיא- נדה נז:- הייתה פושטתו ומתכסה בו בכ"מ שימצא בו טמאה.</w:t>
      </w:r>
    </w:p>
    <w:p w:rsidR="000D6D0A" w:rsidRDefault="000D6D0A" w:rsidP="000D6D0A">
      <w:pPr>
        <w:pStyle w:val="aa"/>
        <w:numPr>
          <w:ilvl w:val="0"/>
          <w:numId w:val="12"/>
        </w:numPr>
        <w:rPr>
          <w:b/>
          <w:bCs/>
          <w:rtl/>
        </w:rPr>
      </w:pPr>
      <w:r>
        <w:rPr>
          <w:rFonts w:hint="cs"/>
          <w:b/>
          <w:bCs/>
          <w:rtl/>
        </w:rPr>
        <w:t>רשב"א-</w:t>
      </w:r>
      <w:r>
        <w:rPr>
          <w:rFonts w:hint="cs"/>
          <w:rtl/>
        </w:rPr>
        <w:t xml:space="preserve"> דווקא שאינו מהודק.</w:t>
      </w:r>
    </w:p>
    <w:p w:rsidR="000D6D0A" w:rsidRDefault="000D6D0A" w:rsidP="000D6D0A">
      <w:pPr>
        <w:pStyle w:val="aa"/>
        <w:numPr>
          <w:ilvl w:val="0"/>
          <w:numId w:val="12"/>
        </w:numPr>
        <w:rPr>
          <w:b/>
          <w:bCs/>
        </w:rPr>
      </w:pPr>
      <w:r>
        <w:rPr>
          <w:rFonts w:hint="cs"/>
          <w:b/>
          <w:bCs/>
          <w:rtl/>
        </w:rPr>
        <w:t>ר' ירוחם-</w:t>
      </w:r>
      <w:r>
        <w:rPr>
          <w:rFonts w:hint="cs"/>
          <w:rtl/>
        </w:rPr>
        <w:t xml:space="preserve"> שתי נשים שכיסו ראשן בחלוק אחד שתיהן טמאות מספק.</w:t>
      </w:r>
    </w:p>
    <w:p w:rsidR="000D6D0A" w:rsidRDefault="000D6D0A" w:rsidP="000D6D0A">
      <w:pPr>
        <w:pStyle w:val="aa"/>
        <w:numPr>
          <w:ilvl w:val="0"/>
          <w:numId w:val="12"/>
        </w:numPr>
        <w:rPr>
          <w:b/>
          <w:bCs/>
        </w:rPr>
      </w:pPr>
      <w:r>
        <w:rPr>
          <w:rFonts w:hint="cs"/>
          <w:b/>
          <w:bCs/>
          <w:rtl/>
        </w:rPr>
        <w:t>רשב"א-</w:t>
      </w:r>
      <w:r>
        <w:rPr>
          <w:rFonts w:hint="cs"/>
          <w:rtl/>
        </w:rPr>
        <w:t xml:space="preserve"> וכן לעניין כתם, אם יש לה כתם בצווארה ופושטתו ומתכסה בו תולה אפילו אם הכתם במקום שא"א לתלות בו את הכתם.</w:t>
      </w:r>
    </w:p>
    <w:p w:rsidR="000D6D0A" w:rsidRDefault="000D6D0A" w:rsidP="000D6D0A">
      <w:pPr>
        <w:pStyle w:val="4"/>
      </w:pPr>
      <w:r>
        <w:rPr>
          <w:rFonts w:hint="cs"/>
          <w:rtl/>
        </w:rPr>
        <w:t>תלית כתם בכתם (סעיף י"ז)</w:t>
      </w:r>
    </w:p>
    <w:p w:rsidR="000D6D0A" w:rsidRDefault="000D6D0A" w:rsidP="000C5864">
      <w:pPr>
        <w:pStyle w:val="ab"/>
        <w:rPr>
          <w:rtl/>
        </w:rPr>
      </w:pPr>
      <w:r>
        <w:rPr>
          <w:rFonts w:hint="cs"/>
          <w:rtl/>
        </w:rPr>
        <w:t>סוגיא- גמ' נט. (הרואה כתם)- היו עליה טיפי דמים למטה וטיפי דמים למעלה תולה בעליון עד כגריס.</w:t>
      </w:r>
    </w:p>
    <w:p w:rsidR="000D6D0A" w:rsidRDefault="000D6D0A" w:rsidP="000D6D0A">
      <w:pPr>
        <w:pStyle w:val="aa"/>
        <w:numPr>
          <w:ilvl w:val="0"/>
          <w:numId w:val="12"/>
        </w:numPr>
        <w:rPr>
          <w:rtl/>
        </w:rPr>
      </w:pPr>
      <w:r>
        <w:rPr>
          <w:rFonts w:hint="cs"/>
          <w:b/>
          <w:bCs/>
          <w:rtl/>
        </w:rPr>
        <w:t>תוס', רא"ש רשב"א-</w:t>
      </w:r>
      <w:r>
        <w:rPr>
          <w:rFonts w:hint="cs"/>
          <w:rtl/>
        </w:rPr>
        <w:t xml:space="preserve"> אם יש כתם בבגדה העליון שהוא יותר מגריס תולה בו את כל כתמי הבגד התחתון.</w:t>
      </w:r>
    </w:p>
    <w:p w:rsidR="000D6D0A" w:rsidRDefault="000D6D0A" w:rsidP="000D6D0A">
      <w:pPr>
        <w:pStyle w:val="aa"/>
        <w:numPr>
          <w:ilvl w:val="0"/>
          <w:numId w:val="12"/>
        </w:numPr>
      </w:pPr>
      <w:r>
        <w:rPr>
          <w:rFonts w:hint="cs"/>
          <w:b/>
          <w:bCs/>
          <w:rtl/>
        </w:rPr>
        <w:t>ראב"ד-</w:t>
      </w:r>
      <w:r>
        <w:rPr>
          <w:rFonts w:hint="cs"/>
          <w:rtl/>
        </w:rPr>
        <w:t xml:space="preserve"> אפילו אם הכתם העליון כגריס (בלי ועוד)</w:t>
      </w:r>
    </w:p>
    <w:p w:rsidR="000D6D0A" w:rsidRDefault="000D6D0A" w:rsidP="000D6D0A">
      <w:pPr>
        <w:pStyle w:val="aa"/>
        <w:numPr>
          <w:ilvl w:val="0"/>
          <w:numId w:val="12"/>
        </w:numPr>
      </w:pPr>
      <w:r>
        <w:rPr>
          <w:rFonts w:hint="cs"/>
          <w:b/>
          <w:bCs/>
          <w:rtl/>
        </w:rPr>
        <w:t>ב"י-</w:t>
      </w:r>
      <w:r>
        <w:rPr>
          <w:rFonts w:hint="cs"/>
          <w:rtl/>
        </w:rPr>
        <w:t xml:space="preserve"> דווקא ששניהם באותו צבע, אם הכתם בעליון שחור ובתחתון אדום או להיפך אין תולים.</w:t>
      </w:r>
    </w:p>
    <w:p w:rsidR="000D6D0A" w:rsidRDefault="000D6D0A" w:rsidP="000D6D0A">
      <w:pPr>
        <w:pStyle w:val="aa"/>
        <w:numPr>
          <w:ilvl w:val="0"/>
          <w:numId w:val="12"/>
        </w:numPr>
      </w:pPr>
      <w:r>
        <w:rPr>
          <w:rFonts w:hint="cs"/>
          <w:b/>
          <w:bCs/>
          <w:rtl/>
        </w:rPr>
        <w:t>סדרי טהרה-</w:t>
      </w:r>
      <w:r>
        <w:rPr>
          <w:rFonts w:hint="cs"/>
          <w:rtl/>
        </w:rPr>
        <w:t xml:space="preserve"> צ"ע אם מצאה על בשרה למטה מחגור ועל חלוקה למעלה מחגור.</w:t>
      </w:r>
    </w:p>
    <w:p w:rsidR="000D6D0A" w:rsidRDefault="000D6D0A" w:rsidP="000D6D0A">
      <w:pPr>
        <w:pStyle w:val="2"/>
        <w:rPr>
          <w:rtl/>
        </w:rPr>
      </w:pPr>
      <w:bookmarkStart w:id="202" w:name="_Toc413618658"/>
      <w:bookmarkStart w:id="203" w:name="_Toc413657744"/>
      <w:bookmarkStart w:id="204" w:name="_Toc413770087"/>
      <w:r>
        <w:rPr>
          <w:rFonts w:hint="cs"/>
          <w:rtl/>
        </w:rPr>
        <w:t>דיני תליה (סעיף י"ח- ל"ב)</w:t>
      </w:r>
      <w:bookmarkEnd w:id="202"/>
      <w:bookmarkEnd w:id="203"/>
      <w:bookmarkEnd w:id="204"/>
    </w:p>
    <w:p w:rsidR="00590D59" w:rsidRPr="00590D59" w:rsidRDefault="00C506BB" w:rsidP="00023931">
      <w:pPr>
        <w:pStyle w:val="ab"/>
      </w:pPr>
      <w:hyperlink w:anchor="_תליה_בג&quot;י_ראשונים" w:history="1">
        <w:r w:rsidR="00590D59" w:rsidRPr="00590D59">
          <w:rPr>
            <w:rStyle w:val="Hyperlink"/>
            <w:rFonts w:hint="cs"/>
            <w:rtl/>
          </w:rPr>
          <w:t>בדין ג"י ראשונים עיין סימן קצ"ו סעיף י'</w:t>
        </w:r>
      </w:hyperlink>
    </w:p>
    <w:p w:rsidR="000D6D0A" w:rsidRDefault="000D6D0A" w:rsidP="000D6D0A">
      <w:pPr>
        <w:pStyle w:val="3"/>
        <w:rPr>
          <w:rtl/>
        </w:rPr>
      </w:pPr>
      <w:bookmarkStart w:id="205" w:name="_Toc413618659"/>
      <w:r>
        <w:rPr>
          <w:rFonts w:hint="cs"/>
          <w:rtl/>
        </w:rPr>
        <w:t>באנשים אחרים (סעיף י"ט)</w:t>
      </w:r>
      <w:bookmarkEnd w:id="205"/>
    </w:p>
    <w:p w:rsidR="000D6D0A" w:rsidRDefault="000D6D0A" w:rsidP="000C5864">
      <w:pPr>
        <w:pStyle w:val="ab"/>
        <w:rPr>
          <w:rtl/>
        </w:rPr>
      </w:pPr>
      <w:r>
        <w:rPr>
          <w:rFonts w:hint="cs"/>
          <w:rtl/>
        </w:rPr>
        <w:t>סוגיא- גמ' נדה כא. (הרואה כתם)- תולה בבנה ובבעלה.</w:t>
      </w:r>
    </w:p>
    <w:p w:rsidR="000D6D0A" w:rsidRDefault="000D6D0A" w:rsidP="000D6D0A">
      <w:pPr>
        <w:pStyle w:val="aa"/>
        <w:numPr>
          <w:ilvl w:val="0"/>
          <w:numId w:val="12"/>
        </w:numPr>
        <w:rPr>
          <w:rtl/>
        </w:rPr>
      </w:pPr>
      <w:r>
        <w:rPr>
          <w:rFonts w:hint="cs"/>
          <w:b/>
          <w:bCs/>
          <w:rtl/>
        </w:rPr>
        <w:t>רשב"א, רמב"ם, סמ"ג, תרומה-</w:t>
      </w:r>
      <w:r>
        <w:rPr>
          <w:rFonts w:hint="cs"/>
          <w:rtl/>
        </w:rPr>
        <w:t xml:space="preserve"> אם נתעסקו בכתמים תולה שמהם הגיע.</w:t>
      </w:r>
    </w:p>
    <w:p w:rsidR="000D6D0A" w:rsidRDefault="000D6D0A" w:rsidP="000D6D0A">
      <w:pPr>
        <w:pStyle w:val="aa"/>
        <w:numPr>
          <w:ilvl w:val="0"/>
          <w:numId w:val="12"/>
        </w:numPr>
      </w:pPr>
      <w:r>
        <w:rPr>
          <w:rFonts w:hint="cs"/>
          <w:b/>
          <w:bCs/>
          <w:rtl/>
        </w:rPr>
        <w:lastRenderedPageBreak/>
        <w:t>רמב"ן-</w:t>
      </w:r>
      <w:r>
        <w:rPr>
          <w:rFonts w:hint="cs"/>
          <w:rtl/>
        </w:rPr>
        <w:t xml:space="preserve"> אם לא נמצא עליה דם לא תולה בהם.</w:t>
      </w:r>
    </w:p>
    <w:p w:rsidR="000D6D0A" w:rsidRDefault="000D6D0A" w:rsidP="000D6D0A">
      <w:pPr>
        <w:pStyle w:val="aa"/>
        <w:numPr>
          <w:ilvl w:val="0"/>
          <w:numId w:val="12"/>
        </w:numPr>
      </w:pPr>
      <w:r>
        <w:rPr>
          <w:rFonts w:hint="cs"/>
          <w:b/>
          <w:bCs/>
          <w:rtl/>
        </w:rPr>
        <w:t>ב"י-</w:t>
      </w:r>
      <w:r>
        <w:rPr>
          <w:rFonts w:hint="cs"/>
          <w:rtl/>
        </w:rPr>
        <w:t xml:space="preserve"> אם עוסקים בדבר שדרכו לינתז תולה בהם אף שלא נמצא בהם דם.</w:t>
      </w:r>
    </w:p>
    <w:p w:rsidR="000D6D0A" w:rsidRDefault="000D6D0A" w:rsidP="000D6D0A">
      <w:pPr>
        <w:pStyle w:val="aa"/>
        <w:numPr>
          <w:ilvl w:val="0"/>
          <w:numId w:val="12"/>
        </w:numPr>
      </w:pPr>
      <w:r>
        <w:rPr>
          <w:rFonts w:hint="cs"/>
          <w:b/>
          <w:bCs/>
          <w:rtl/>
        </w:rPr>
        <w:t>פת"ש, סדרי טהרה-</w:t>
      </w:r>
      <w:r>
        <w:rPr>
          <w:rFonts w:hint="cs"/>
          <w:rtl/>
        </w:rPr>
        <w:t xml:space="preserve"> תולה גם בנמצא על בשרה בלבד, בתנאי שנמצא גם על בגדם, או שנתעסקו בדבר שדרכו לינתז. </w:t>
      </w:r>
    </w:p>
    <w:p w:rsidR="000D6D0A" w:rsidRDefault="000D6D0A" w:rsidP="000D6D0A">
      <w:pPr>
        <w:pStyle w:val="aa"/>
        <w:numPr>
          <w:ilvl w:val="0"/>
          <w:numId w:val="12"/>
        </w:numPr>
      </w:pPr>
      <w:r>
        <w:rPr>
          <w:rFonts w:hint="cs"/>
          <w:b/>
          <w:bCs/>
          <w:rtl/>
        </w:rPr>
        <w:t>מרדכי, רמ"א-</w:t>
      </w:r>
      <w:r>
        <w:rPr>
          <w:rFonts w:hint="cs"/>
          <w:rtl/>
        </w:rPr>
        <w:t xml:space="preserve"> וכן באשה ששכבה אצלה.</w:t>
      </w:r>
    </w:p>
    <w:p w:rsidR="000D6D0A" w:rsidRDefault="000D6D0A" w:rsidP="000D6D0A">
      <w:pPr>
        <w:pStyle w:val="aa"/>
        <w:numPr>
          <w:ilvl w:val="0"/>
          <w:numId w:val="12"/>
        </w:numPr>
      </w:pPr>
      <w:r>
        <w:rPr>
          <w:rFonts w:hint="cs"/>
          <w:b/>
          <w:bCs/>
          <w:rtl/>
        </w:rPr>
        <w:t>סדרי טהרה-</w:t>
      </w:r>
      <w:r>
        <w:rPr>
          <w:rFonts w:hint="cs"/>
          <w:rtl/>
        </w:rPr>
        <w:t xml:space="preserve"> תולה אף במכת בנה ובעלה.</w:t>
      </w:r>
    </w:p>
    <w:p w:rsidR="000D6D0A" w:rsidRDefault="000D6D0A" w:rsidP="000D6D0A">
      <w:pPr>
        <w:pStyle w:val="aa"/>
        <w:numPr>
          <w:ilvl w:val="0"/>
          <w:numId w:val="12"/>
        </w:numPr>
      </w:pPr>
      <w:r>
        <w:rPr>
          <w:rFonts w:hint="cs"/>
          <w:b/>
          <w:bCs/>
          <w:rtl/>
        </w:rPr>
        <w:t>רשב"א, שו"ע</w:t>
      </w:r>
      <w:r>
        <w:rPr>
          <w:rFonts w:hint="cs"/>
          <w:rtl/>
        </w:rPr>
        <w:t>- אם בעלה זב דם מפי האמה תולה בו.</w:t>
      </w:r>
    </w:p>
    <w:p w:rsidR="000D6D0A" w:rsidRDefault="000D6D0A" w:rsidP="000D6D0A">
      <w:pPr>
        <w:pStyle w:val="aa"/>
        <w:numPr>
          <w:ilvl w:val="1"/>
          <w:numId w:val="12"/>
        </w:numPr>
      </w:pPr>
      <w:r>
        <w:rPr>
          <w:rFonts w:hint="cs"/>
          <w:b/>
          <w:bCs/>
          <w:rtl/>
        </w:rPr>
        <w:t>פת"ש</w:t>
      </w:r>
      <w:r>
        <w:rPr>
          <w:rFonts w:hint="cs"/>
          <w:rtl/>
        </w:rPr>
        <w:t>- רק אם הוא זב דם אף שלא בשעת הטלת מי רגליים.</w:t>
      </w:r>
    </w:p>
    <w:p w:rsidR="000D6D0A" w:rsidRDefault="000D6D0A" w:rsidP="000D6D0A">
      <w:pPr>
        <w:pStyle w:val="aa"/>
        <w:numPr>
          <w:ilvl w:val="1"/>
          <w:numId w:val="12"/>
        </w:numPr>
      </w:pPr>
      <w:r>
        <w:rPr>
          <w:rFonts w:hint="cs"/>
          <w:b/>
          <w:bCs/>
          <w:rtl/>
        </w:rPr>
        <w:t>מהרי"ט</w:t>
      </w:r>
      <w:r>
        <w:rPr>
          <w:rFonts w:hint="cs"/>
          <w:rtl/>
        </w:rPr>
        <w:t>- תולה בו דם שיוצא כ"ז שיש לה דין פולטת ש"ז (ג' ימים)</w:t>
      </w:r>
    </w:p>
    <w:p w:rsidR="000D6D0A" w:rsidRDefault="000D6D0A" w:rsidP="000D6D0A">
      <w:pPr>
        <w:pStyle w:val="3"/>
      </w:pPr>
      <w:bookmarkStart w:id="206" w:name="_Toc413618660"/>
      <w:r>
        <w:rPr>
          <w:rFonts w:hint="cs"/>
          <w:rtl/>
        </w:rPr>
        <w:t>ספק נתעסקה בכתמים (סעיף כ"ב)</w:t>
      </w:r>
      <w:bookmarkEnd w:id="206"/>
    </w:p>
    <w:p w:rsidR="000D6D0A" w:rsidRDefault="000D6D0A" w:rsidP="000C5864">
      <w:pPr>
        <w:pStyle w:val="ab"/>
        <w:rPr>
          <w:rtl/>
        </w:rPr>
      </w:pPr>
      <w:r>
        <w:rPr>
          <w:rFonts w:hint="cs"/>
          <w:rtl/>
        </w:rPr>
        <w:t>סוגיא- גמ' נדה נח: (הרואה כתם)- ספק עברה בשוק של טבחים, או ספק ישבה בצד המתעסקים- אינה תולה בהם.</w:t>
      </w:r>
    </w:p>
    <w:p w:rsidR="000D6D0A" w:rsidRDefault="000D6D0A" w:rsidP="000D6D0A">
      <w:pPr>
        <w:pStyle w:val="3"/>
        <w:rPr>
          <w:rtl/>
        </w:rPr>
      </w:pPr>
      <w:bookmarkStart w:id="207" w:name="_Toc413618661"/>
      <w:r>
        <w:rPr>
          <w:rFonts w:hint="cs"/>
          <w:rtl/>
        </w:rPr>
        <w:t>מקום שיש בה חזירים וכד' (סעיף כ"ב)</w:t>
      </w:r>
      <w:bookmarkEnd w:id="207"/>
    </w:p>
    <w:p w:rsidR="000D6D0A" w:rsidRDefault="000D6D0A" w:rsidP="000C5864">
      <w:pPr>
        <w:pStyle w:val="ab"/>
        <w:rPr>
          <w:rtl/>
        </w:rPr>
      </w:pPr>
      <w:r>
        <w:rPr>
          <w:rFonts w:hint="cs"/>
          <w:rtl/>
        </w:rPr>
        <w:t>סוגיא- גמ' נדה נח: (הרואה כתם)- עיר שמצויים בה חזירים אין חוששים בה לכתמים.</w:t>
      </w:r>
    </w:p>
    <w:p w:rsidR="000D6D0A" w:rsidRDefault="000D6D0A" w:rsidP="000D6D0A">
      <w:pPr>
        <w:pStyle w:val="aa"/>
        <w:numPr>
          <w:ilvl w:val="0"/>
          <w:numId w:val="12"/>
        </w:numPr>
      </w:pPr>
      <w:r>
        <w:rPr>
          <w:rFonts w:hint="cs"/>
          <w:b/>
          <w:bCs/>
          <w:rtl/>
        </w:rPr>
        <w:t>רא"ש, רשב"א, רמב"ם-</w:t>
      </w:r>
      <w:r>
        <w:rPr>
          <w:rFonts w:hint="cs"/>
          <w:rtl/>
        </w:rPr>
        <w:t xml:space="preserve"> עיר שבכל מקום מתעסקים בהם, או שיש בהם חזירים שיש חשש שלא שמה לב שהתלכלכה תולים בה כל הכתמים.</w:t>
      </w:r>
    </w:p>
    <w:p w:rsidR="000D6D0A" w:rsidRDefault="000D6D0A" w:rsidP="000D6D0A">
      <w:pPr>
        <w:pStyle w:val="aa"/>
        <w:numPr>
          <w:ilvl w:val="1"/>
          <w:numId w:val="12"/>
        </w:numPr>
      </w:pPr>
      <w:r>
        <w:rPr>
          <w:rFonts w:hint="cs"/>
          <w:b/>
          <w:bCs/>
          <w:rtl/>
        </w:rPr>
        <w:t>רא"ש-</w:t>
      </w:r>
      <w:r>
        <w:rPr>
          <w:rFonts w:hint="cs"/>
          <w:rtl/>
        </w:rPr>
        <w:t xml:space="preserve"> ואם אין נבלות ושרצים מוטלים באשפה בשוק לא תולה בחזירים.</w:t>
      </w:r>
    </w:p>
    <w:p w:rsidR="000D6D0A" w:rsidRDefault="000D6D0A" w:rsidP="000D6D0A">
      <w:pPr>
        <w:pStyle w:val="aa"/>
        <w:numPr>
          <w:ilvl w:val="1"/>
          <w:numId w:val="12"/>
        </w:numPr>
      </w:pPr>
      <w:r>
        <w:rPr>
          <w:rFonts w:hint="cs"/>
          <w:b/>
          <w:bCs/>
          <w:rtl/>
        </w:rPr>
        <w:t>מ"מ-</w:t>
      </w:r>
      <w:r>
        <w:rPr>
          <w:rFonts w:hint="cs"/>
          <w:rtl/>
        </w:rPr>
        <w:t xml:space="preserve"> אם אמרה שברי לה שלא נגע בה חזיר- אין תולה בו.</w:t>
      </w:r>
    </w:p>
    <w:p w:rsidR="000D6D0A" w:rsidRDefault="000D6D0A" w:rsidP="000D6D0A">
      <w:pPr>
        <w:pStyle w:val="aa"/>
        <w:numPr>
          <w:ilvl w:val="0"/>
          <w:numId w:val="12"/>
        </w:numPr>
      </w:pPr>
      <w:r>
        <w:rPr>
          <w:rFonts w:hint="cs"/>
          <w:b/>
          <w:bCs/>
          <w:rtl/>
        </w:rPr>
        <w:t>רשב"א-</w:t>
      </w:r>
      <w:r>
        <w:rPr>
          <w:rFonts w:hint="cs"/>
          <w:rtl/>
        </w:rPr>
        <w:t xml:space="preserve"> היום אין תולים בחזירים.</w:t>
      </w:r>
    </w:p>
    <w:p w:rsidR="000D6D0A" w:rsidRDefault="000D6D0A" w:rsidP="000D6D0A">
      <w:pPr>
        <w:pStyle w:val="3"/>
      </w:pPr>
      <w:bookmarkStart w:id="208" w:name="_Toc413618662"/>
      <w:r>
        <w:rPr>
          <w:rFonts w:hint="cs"/>
          <w:rtl/>
        </w:rPr>
        <w:t>תליה בכתמים אחרים (סעיף כ"ג- כ"ד)</w:t>
      </w:r>
      <w:bookmarkEnd w:id="208"/>
    </w:p>
    <w:p w:rsidR="000D6D0A" w:rsidRDefault="000D6D0A" w:rsidP="000C5864">
      <w:pPr>
        <w:pStyle w:val="ab"/>
        <w:rPr>
          <w:rtl/>
        </w:rPr>
      </w:pPr>
      <w:r>
        <w:rPr>
          <w:rFonts w:hint="cs"/>
          <w:rtl/>
        </w:rPr>
        <w:t>סוגיא- גמ' נדה נט. (הרואה כתם)- אמר רבא נמצא עליה מין אחד תולה בו כמה מינים. נתעסקה במין אחד אין תולה בו אלא אותו המין. איכא דאמרי- נתעסקה במין אחד תולה בו מינים הרבה- ומעמידים שזה בשחטה תרנגולת.</w:t>
      </w:r>
    </w:p>
    <w:p w:rsidR="000D6D0A" w:rsidRDefault="000D6D0A" w:rsidP="000D6D0A">
      <w:pPr>
        <w:pStyle w:val="aa"/>
        <w:numPr>
          <w:ilvl w:val="0"/>
          <w:numId w:val="12"/>
        </w:numPr>
        <w:rPr>
          <w:rtl/>
        </w:rPr>
      </w:pPr>
      <w:r>
        <w:rPr>
          <w:rFonts w:hint="cs"/>
          <w:b/>
          <w:bCs/>
          <w:rtl/>
        </w:rPr>
        <w:t>רשב"א, ר' ירוחם, ראב"ד, ריטב"א, טור, שו"ע-</w:t>
      </w:r>
      <w:r>
        <w:rPr>
          <w:rFonts w:hint="cs"/>
          <w:rtl/>
        </w:rPr>
        <w:t xml:space="preserve"> הלשונות לא חלוקות, מצאה עליה כתם מכל צבע תולה בו את שאר הכתמים. נתעסקה בכתמים תולה דווקא את אותו צבע, ולא שתקיף אלא תולה כל מיני אדום בכל מיני אדום וכד', נתעסקה בתרנגולת תולה בה את כל הצבעים.</w:t>
      </w:r>
    </w:p>
    <w:p w:rsidR="000D6D0A" w:rsidRDefault="000D6D0A" w:rsidP="000D6D0A">
      <w:pPr>
        <w:pStyle w:val="aa"/>
        <w:numPr>
          <w:ilvl w:val="0"/>
          <w:numId w:val="12"/>
        </w:numPr>
      </w:pPr>
      <w:r>
        <w:rPr>
          <w:rFonts w:hint="cs"/>
          <w:b/>
          <w:bCs/>
          <w:rtl/>
        </w:rPr>
        <w:t>ר"ח, רא"ש, רמב"ם, רמב"ן, ב"י-</w:t>
      </w:r>
      <w:r>
        <w:rPr>
          <w:rFonts w:hint="cs"/>
          <w:rtl/>
        </w:rPr>
        <w:t xml:space="preserve"> הלכה כאיכא דאמרי בלבד, תולה צבע אחד בצבעים אחרים רק בשחטה תרנגולת.</w:t>
      </w:r>
    </w:p>
    <w:p w:rsidR="000D6D0A" w:rsidRDefault="000D6D0A" w:rsidP="000D6D0A">
      <w:pPr>
        <w:pStyle w:val="3"/>
      </w:pPr>
      <w:bookmarkStart w:id="209" w:name="_Toc413618663"/>
      <w:r>
        <w:rPr>
          <w:rFonts w:hint="cs"/>
          <w:rtl/>
        </w:rPr>
        <w:t>נתעסקה בציפור (סעיף כ"ה)</w:t>
      </w:r>
      <w:bookmarkEnd w:id="209"/>
    </w:p>
    <w:p w:rsidR="000D6D0A" w:rsidRDefault="000D6D0A" w:rsidP="000C5864">
      <w:pPr>
        <w:pStyle w:val="ab"/>
        <w:rPr>
          <w:rtl/>
        </w:rPr>
      </w:pPr>
      <w:r>
        <w:rPr>
          <w:rFonts w:hint="cs"/>
          <w:rtl/>
        </w:rPr>
        <w:t>סוגיא- גמ' נדה נח: (הרואה כתם)- שתי נשים שנתעסקו בצפור אחד, ואין בו אלא כסלע דם, ונמצא כסלע על זו וכסלע על זו - שתיהן טמאות. מהו דתימא שדי בי מיצעי זיל הכא ליכא שיעורא זיל התם ליכא שיעורא קמ"ל שלא.</w:t>
      </w:r>
    </w:p>
    <w:p w:rsidR="000D6D0A" w:rsidRDefault="000D6D0A" w:rsidP="000D6D0A">
      <w:pPr>
        <w:pStyle w:val="aa"/>
        <w:numPr>
          <w:ilvl w:val="0"/>
          <w:numId w:val="12"/>
        </w:numPr>
        <w:rPr>
          <w:rtl/>
        </w:rPr>
      </w:pPr>
      <w:r>
        <w:rPr>
          <w:rFonts w:hint="cs"/>
          <w:b/>
          <w:bCs/>
          <w:rtl/>
        </w:rPr>
        <w:t>ב"ח, ש"ך בנקה"כ-</w:t>
      </w:r>
      <w:r>
        <w:rPr>
          <w:rFonts w:hint="cs"/>
          <w:rtl/>
        </w:rPr>
        <w:t xml:space="preserve"> כל זה רק אם באו להשאל כאחת.</w:t>
      </w:r>
    </w:p>
    <w:p w:rsidR="000D6D0A" w:rsidRDefault="000D6D0A" w:rsidP="000D6D0A">
      <w:pPr>
        <w:pStyle w:val="aa"/>
        <w:numPr>
          <w:ilvl w:val="0"/>
          <w:numId w:val="12"/>
        </w:numPr>
      </w:pPr>
      <w:r>
        <w:rPr>
          <w:rFonts w:hint="cs"/>
          <w:b/>
          <w:bCs/>
          <w:rtl/>
        </w:rPr>
        <w:t>ט"ז-</w:t>
      </w:r>
      <w:r>
        <w:rPr>
          <w:rFonts w:hint="cs"/>
          <w:rtl/>
        </w:rPr>
        <w:t xml:space="preserve"> גם אם נשאלו אחת אחר השניה אחר שנודע לשתיהן הכתם.</w:t>
      </w:r>
    </w:p>
    <w:p w:rsidR="000D6D0A" w:rsidRDefault="000D6D0A" w:rsidP="000D6D0A">
      <w:pPr>
        <w:pStyle w:val="3"/>
      </w:pPr>
      <w:bookmarkStart w:id="210" w:name="_Toc413618664"/>
      <w:r>
        <w:rPr>
          <w:rFonts w:hint="cs"/>
          <w:rtl/>
        </w:rPr>
        <w:t>מצאה יותר מכדי עיסוקה (סעיף כ"ו- כ"ח)</w:t>
      </w:r>
      <w:bookmarkEnd w:id="210"/>
    </w:p>
    <w:p w:rsidR="000D6D0A" w:rsidRDefault="000D6D0A" w:rsidP="000C5864">
      <w:pPr>
        <w:pStyle w:val="ab"/>
        <w:rPr>
          <w:rtl/>
        </w:rPr>
      </w:pPr>
      <w:r>
        <w:rPr>
          <w:rFonts w:hint="cs"/>
          <w:rtl/>
        </w:rPr>
        <w:t>סוגיא- גמ' נדה נח: (הרואה כתם)- בעיא דלא איפשיטא של ר' ירמיה נתעסקה בכגריס ונמצא עליה כגריס ועוד.</w:t>
      </w:r>
    </w:p>
    <w:p w:rsidR="000D6D0A" w:rsidRDefault="000D6D0A" w:rsidP="000D6D0A">
      <w:pPr>
        <w:pStyle w:val="aa"/>
        <w:numPr>
          <w:ilvl w:val="0"/>
          <w:numId w:val="12"/>
        </w:numPr>
        <w:rPr>
          <w:rtl/>
        </w:rPr>
      </w:pPr>
      <w:r>
        <w:rPr>
          <w:rFonts w:hint="cs"/>
          <w:b/>
          <w:bCs/>
          <w:rtl/>
        </w:rPr>
        <w:t>ר"ח, רא"ש, טור-</w:t>
      </w:r>
      <w:r>
        <w:rPr>
          <w:rFonts w:hint="cs"/>
          <w:rtl/>
        </w:rPr>
        <w:t xml:space="preserve"> לחומרא, אפילו אם אין שיעור כתם בנותר מעבר לשיעור שנתעסקה בו- טמאה.</w:t>
      </w:r>
    </w:p>
    <w:p w:rsidR="000D6D0A" w:rsidRDefault="000D6D0A" w:rsidP="000D6D0A">
      <w:pPr>
        <w:pStyle w:val="aa"/>
        <w:numPr>
          <w:ilvl w:val="0"/>
          <w:numId w:val="12"/>
        </w:numPr>
      </w:pPr>
      <w:r>
        <w:rPr>
          <w:rFonts w:hint="cs"/>
          <w:b/>
          <w:bCs/>
          <w:rtl/>
        </w:rPr>
        <w:t>רמב"ם, רשב"א, רמב"ן, ב"ח, ט"ז, ש"ך-</w:t>
      </w:r>
      <w:r>
        <w:rPr>
          <w:rFonts w:hint="cs"/>
          <w:rtl/>
        </w:rPr>
        <w:t xml:space="preserve"> לקולא, מצאה פחות משיעור כתם בנותר מעבר לשיעור שנתעסקה בו- טהורה.</w:t>
      </w:r>
    </w:p>
    <w:p w:rsidR="000D6D0A" w:rsidRDefault="000D6D0A" w:rsidP="000D6D0A">
      <w:pPr>
        <w:pStyle w:val="aa"/>
        <w:numPr>
          <w:ilvl w:val="0"/>
          <w:numId w:val="12"/>
        </w:numPr>
      </w:pPr>
      <w:r>
        <w:rPr>
          <w:rFonts w:hint="cs"/>
          <w:b/>
          <w:bCs/>
          <w:rtl/>
        </w:rPr>
        <w:t>גרסת הב"י ברמב"ן וברשב"א, שו"ע-</w:t>
      </w:r>
      <w:r>
        <w:rPr>
          <w:rFonts w:hint="cs"/>
          <w:rtl/>
        </w:rPr>
        <w:t xml:space="preserve"> אומרים שדי בי מיצעי במצאה כשני גריסין או פחות. </w:t>
      </w:r>
    </w:p>
    <w:p w:rsidR="000D6D0A" w:rsidRDefault="000D6D0A" w:rsidP="000D6D0A">
      <w:pPr>
        <w:pStyle w:val="aa"/>
        <w:numPr>
          <w:ilvl w:val="0"/>
          <w:numId w:val="12"/>
        </w:numPr>
      </w:pPr>
      <w:r>
        <w:rPr>
          <w:rFonts w:hint="cs"/>
          <w:b/>
          <w:bCs/>
          <w:rtl/>
        </w:rPr>
        <w:t>רשב"א-</w:t>
      </w:r>
      <w:r>
        <w:rPr>
          <w:rFonts w:hint="cs"/>
          <w:rtl/>
        </w:rPr>
        <w:t xml:space="preserve"> אם אינה יודעת שיעור של מה שנתעסקה בו- תולה בו כל שיעור.</w:t>
      </w:r>
    </w:p>
    <w:p w:rsidR="000D6D0A" w:rsidRDefault="000D6D0A" w:rsidP="000D6D0A">
      <w:pPr>
        <w:pStyle w:val="4"/>
      </w:pPr>
      <w:r>
        <w:rPr>
          <w:rFonts w:hint="cs"/>
          <w:rtl/>
        </w:rPr>
        <w:t>מאכולת רצופה (סעיף כ"ח)</w:t>
      </w:r>
    </w:p>
    <w:p w:rsidR="000D6D0A" w:rsidRDefault="000D6D0A" w:rsidP="000C5864">
      <w:pPr>
        <w:pStyle w:val="ab"/>
        <w:rPr>
          <w:rtl/>
        </w:rPr>
      </w:pPr>
      <w:r>
        <w:rPr>
          <w:rFonts w:hint="cs"/>
          <w:rtl/>
        </w:rPr>
        <w:t>סוגיא- גמ' נדה נט. (הרואה כתם)- רבי חנינא: מצאה כגריס ועוד ומאכולת רצופה בו טהורה.</w:t>
      </w:r>
    </w:p>
    <w:p w:rsidR="000D6D0A" w:rsidRDefault="000D6D0A" w:rsidP="000D6D0A">
      <w:pPr>
        <w:pStyle w:val="aa"/>
        <w:numPr>
          <w:ilvl w:val="0"/>
          <w:numId w:val="12"/>
        </w:numPr>
        <w:rPr>
          <w:rtl/>
        </w:rPr>
      </w:pPr>
      <w:r>
        <w:rPr>
          <w:rFonts w:hint="cs"/>
          <w:b/>
          <w:bCs/>
          <w:rtl/>
        </w:rPr>
        <w:t>רמב"ם, רא"ש, רמב"ן, רשב"א-</w:t>
      </w:r>
      <w:r>
        <w:rPr>
          <w:rFonts w:hint="cs"/>
          <w:rtl/>
        </w:rPr>
        <w:t xml:space="preserve"> עד שיעור שני גריסים, ואפילו לא נתעסקה בכתמים.</w:t>
      </w:r>
    </w:p>
    <w:p w:rsidR="000D6D0A" w:rsidRDefault="000D6D0A" w:rsidP="000D6D0A">
      <w:pPr>
        <w:pStyle w:val="3"/>
      </w:pPr>
      <w:bookmarkStart w:id="211" w:name="_Toc413618665"/>
      <w:r>
        <w:rPr>
          <w:rFonts w:hint="cs"/>
          <w:rtl/>
        </w:rPr>
        <w:t>זיהוי הדם (סעיף ל'- ל"א)</w:t>
      </w:r>
      <w:bookmarkEnd w:id="211"/>
    </w:p>
    <w:p w:rsidR="000D6D0A" w:rsidRDefault="000D6D0A" w:rsidP="000D6D0A">
      <w:pPr>
        <w:pStyle w:val="4"/>
        <w:rPr>
          <w:rtl/>
        </w:rPr>
      </w:pPr>
      <w:r>
        <w:rPr>
          <w:rFonts w:hint="cs"/>
          <w:rtl/>
        </w:rPr>
        <w:t>הקפת כתמים (סעיף ל')</w:t>
      </w:r>
    </w:p>
    <w:p w:rsidR="000D6D0A" w:rsidRDefault="000D6D0A" w:rsidP="000D6D0A">
      <w:pPr>
        <w:pStyle w:val="aa"/>
        <w:numPr>
          <w:ilvl w:val="0"/>
          <w:numId w:val="12"/>
        </w:numPr>
        <w:rPr>
          <w:rtl/>
        </w:rPr>
      </w:pPr>
      <w:r>
        <w:rPr>
          <w:rFonts w:hint="cs"/>
          <w:b/>
          <w:bCs/>
          <w:rtl/>
        </w:rPr>
        <w:t>י"א ברשב"א-</w:t>
      </w:r>
      <w:r>
        <w:rPr>
          <w:rFonts w:hint="cs"/>
          <w:rtl/>
        </w:rPr>
        <w:t xml:space="preserve"> אין תולים בכתמים כיוון שצריך שיהיה דמיון מלא בין העיסוק לבין הכתם ואין אנו בקיאים.</w:t>
      </w:r>
    </w:p>
    <w:p w:rsidR="000D6D0A" w:rsidRDefault="000D6D0A" w:rsidP="000D6D0A">
      <w:pPr>
        <w:pStyle w:val="aa"/>
        <w:numPr>
          <w:ilvl w:val="0"/>
          <w:numId w:val="12"/>
        </w:numPr>
      </w:pPr>
      <w:r>
        <w:rPr>
          <w:rFonts w:hint="cs"/>
          <w:b/>
          <w:bCs/>
          <w:rtl/>
        </w:rPr>
        <w:t>רשב"א, רמב"ן, ראב"ד, תוס'-</w:t>
      </w:r>
      <w:r>
        <w:rPr>
          <w:rFonts w:hint="cs"/>
          <w:rtl/>
        </w:rPr>
        <w:t xml:space="preserve"> אין צריכים להקיף כלל ותולה מן הסתם כל צבע בצבע.</w:t>
      </w:r>
    </w:p>
    <w:p w:rsidR="000D6D0A" w:rsidRDefault="000D6D0A" w:rsidP="000D6D0A">
      <w:pPr>
        <w:pStyle w:val="aa"/>
        <w:numPr>
          <w:ilvl w:val="1"/>
          <w:numId w:val="12"/>
        </w:numPr>
      </w:pPr>
      <w:r>
        <w:rPr>
          <w:rFonts w:hint="cs"/>
          <w:b/>
          <w:bCs/>
          <w:rtl/>
        </w:rPr>
        <w:t>ב"י-</w:t>
      </w:r>
      <w:r>
        <w:rPr>
          <w:rFonts w:hint="cs"/>
          <w:rtl/>
        </w:rPr>
        <w:t xml:space="preserve"> אלא אם כן ברור לה שאינו דומה.</w:t>
      </w:r>
    </w:p>
    <w:p w:rsidR="000D6D0A" w:rsidRDefault="000D6D0A" w:rsidP="000D6D0A">
      <w:pPr>
        <w:pStyle w:val="4"/>
      </w:pPr>
      <w:r>
        <w:rPr>
          <w:rFonts w:hint="cs"/>
          <w:rtl/>
        </w:rPr>
        <w:lastRenderedPageBreak/>
        <w:t>העברת סמנים (סעיף ל"א)</w:t>
      </w:r>
    </w:p>
    <w:p w:rsidR="000D6D0A" w:rsidRDefault="000D6D0A" w:rsidP="000D6D0A">
      <w:pPr>
        <w:pStyle w:val="aa"/>
        <w:numPr>
          <w:ilvl w:val="0"/>
          <w:numId w:val="12"/>
        </w:numPr>
        <w:rPr>
          <w:rtl/>
        </w:rPr>
      </w:pPr>
      <w:r>
        <w:rPr>
          <w:rFonts w:hint="cs"/>
          <w:b/>
          <w:bCs/>
          <w:rtl/>
        </w:rPr>
        <w:t>רמב"ם-</w:t>
      </w:r>
      <w:r>
        <w:rPr>
          <w:rFonts w:hint="cs"/>
          <w:rtl/>
        </w:rPr>
        <w:t xml:space="preserve"> אינה חוששת לכתם עד שיוודע שהוא דם.</w:t>
      </w:r>
    </w:p>
    <w:p w:rsidR="000D6D0A" w:rsidRDefault="000D6D0A" w:rsidP="000D6D0A">
      <w:pPr>
        <w:pStyle w:val="aa"/>
        <w:numPr>
          <w:ilvl w:val="1"/>
          <w:numId w:val="12"/>
        </w:numPr>
      </w:pPr>
      <w:r>
        <w:rPr>
          <w:rFonts w:hint="cs"/>
          <w:b/>
          <w:bCs/>
          <w:rtl/>
        </w:rPr>
        <w:t>מ"מ-</w:t>
      </w:r>
      <w:r>
        <w:rPr>
          <w:rFonts w:hint="cs"/>
          <w:rtl/>
        </w:rPr>
        <w:t xml:space="preserve"> רק כאשר יש לה ספק אם הוא דם או צבע, ובכל מקרה עד שלא העבירה טמאה.</w:t>
      </w:r>
    </w:p>
    <w:p w:rsidR="000D6D0A" w:rsidRDefault="000D6D0A" w:rsidP="000D6D0A">
      <w:pPr>
        <w:pStyle w:val="aa"/>
        <w:numPr>
          <w:ilvl w:val="1"/>
          <w:numId w:val="12"/>
        </w:numPr>
      </w:pPr>
      <w:r>
        <w:rPr>
          <w:rFonts w:hint="cs"/>
          <w:b/>
          <w:bCs/>
          <w:rtl/>
        </w:rPr>
        <w:t>רשב"א בדברי הרמב"ם-</w:t>
      </w:r>
      <w:r>
        <w:rPr>
          <w:rFonts w:hint="cs"/>
          <w:rtl/>
        </w:rPr>
        <w:t xml:space="preserve"> אם יש לה ספק אם הוא דם או צבע, ואין יכולה להעביר ז' סמנים- טהורה.</w:t>
      </w:r>
    </w:p>
    <w:p w:rsidR="000D6D0A" w:rsidRDefault="000D6D0A" w:rsidP="000D6D0A">
      <w:pPr>
        <w:pStyle w:val="aa"/>
        <w:numPr>
          <w:ilvl w:val="0"/>
          <w:numId w:val="12"/>
        </w:numPr>
      </w:pPr>
      <w:r>
        <w:rPr>
          <w:rFonts w:hint="cs"/>
          <w:b/>
          <w:bCs/>
          <w:rtl/>
        </w:rPr>
        <w:t>רשב"א, טור, שו"ע-</w:t>
      </w:r>
      <w:r>
        <w:rPr>
          <w:rFonts w:hint="cs"/>
          <w:rtl/>
        </w:rPr>
        <w:t xml:space="preserve"> אם העבירה ז' סממנים ולא עבר הכתם טהורה.</w:t>
      </w:r>
    </w:p>
    <w:p w:rsidR="000D6D0A" w:rsidRDefault="000D6D0A" w:rsidP="000D6D0A">
      <w:pPr>
        <w:pStyle w:val="aa"/>
        <w:numPr>
          <w:ilvl w:val="0"/>
          <w:numId w:val="12"/>
        </w:numPr>
      </w:pPr>
      <w:r>
        <w:rPr>
          <w:rFonts w:hint="cs"/>
          <w:b/>
          <w:bCs/>
          <w:rtl/>
        </w:rPr>
        <w:t>רמב"ן-</w:t>
      </w:r>
      <w:r>
        <w:rPr>
          <w:rFonts w:hint="cs"/>
          <w:rtl/>
        </w:rPr>
        <w:t xml:space="preserve"> העברת סמנים מועילה רק לטהרות, ולבעלה טמאה בכ"מ.</w:t>
      </w:r>
    </w:p>
    <w:p w:rsidR="000D6D0A" w:rsidRDefault="000D6D0A" w:rsidP="000D6D0A">
      <w:pPr>
        <w:pStyle w:val="aa"/>
        <w:numPr>
          <w:ilvl w:val="0"/>
          <w:numId w:val="12"/>
        </w:numPr>
      </w:pPr>
      <w:r>
        <w:rPr>
          <w:rFonts w:hint="cs"/>
          <w:b/>
          <w:bCs/>
          <w:rtl/>
        </w:rPr>
        <w:t>ב"י-</w:t>
      </w:r>
      <w:r>
        <w:rPr>
          <w:rFonts w:hint="cs"/>
          <w:rtl/>
        </w:rPr>
        <w:t xml:space="preserve"> היום אין בקיאין בז' סמנים.</w:t>
      </w:r>
    </w:p>
    <w:p w:rsidR="000D6D0A" w:rsidRDefault="000D6D0A" w:rsidP="000D6D0A">
      <w:pPr>
        <w:pStyle w:val="3"/>
      </w:pPr>
      <w:bookmarkStart w:id="212" w:name="_Toc413618666"/>
      <w:r>
        <w:rPr>
          <w:rFonts w:hint="cs"/>
          <w:rtl/>
        </w:rPr>
        <w:t>משתיתא (סעיף ל"ב)</w:t>
      </w:r>
      <w:bookmarkEnd w:id="212"/>
    </w:p>
    <w:p w:rsidR="000D6D0A" w:rsidRDefault="000D6D0A" w:rsidP="000C5864">
      <w:pPr>
        <w:pStyle w:val="ab"/>
        <w:rPr>
          <w:rtl/>
        </w:rPr>
      </w:pPr>
      <w:r>
        <w:rPr>
          <w:rFonts w:hint="cs"/>
          <w:rtl/>
        </w:rPr>
        <w:t>סוגיא- גמ' נדה נח. (הרואה כתם)- נתעסקה במשתיתא ואשתכח לה דמה תיזיל ותיתי.</w:t>
      </w:r>
    </w:p>
    <w:p w:rsidR="000D6D0A" w:rsidRDefault="000D6D0A" w:rsidP="000D6D0A">
      <w:pPr>
        <w:pStyle w:val="aa"/>
        <w:numPr>
          <w:ilvl w:val="0"/>
          <w:numId w:val="12"/>
        </w:numPr>
        <w:rPr>
          <w:rtl/>
        </w:rPr>
      </w:pPr>
      <w:r>
        <w:rPr>
          <w:rFonts w:hint="cs"/>
          <w:b/>
          <w:bCs/>
          <w:rtl/>
        </w:rPr>
        <w:t>רש"י-</w:t>
      </w:r>
      <w:r>
        <w:rPr>
          <w:rFonts w:hint="cs"/>
          <w:rtl/>
        </w:rPr>
        <w:t xml:space="preserve"> חוזרת לעבודה כרגיל ורואה האם אותו הדבר מזדמן לבין רגליה טמאה, ואם לא טהורה.</w:t>
      </w:r>
    </w:p>
    <w:p w:rsidR="000D6D0A" w:rsidRDefault="000D6D0A" w:rsidP="000D6D0A">
      <w:pPr>
        <w:pStyle w:val="aa"/>
        <w:numPr>
          <w:ilvl w:val="0"/>
          <w:numId w:val="12"/>
        </w:numPr>
      </w:pPr>
      <w:r>
        <w:rPr>
          <w:rFonts w:hint="cs"/>
          <w:b/>
          <w:bCs/>
          <w:rtl/>
        </w:rPr>
        <w:t>רשב"א-</w:t>
      </w:r>
      <w:r>
        <w:rPr>
          <w:rFonts w:hint="cs"/>
          <w:rtl/>
        </w:rPr>
        <w:t xml:space="preserve"> רק בדבר שבדוק לה.</w:t>
      </w:r>
    </w:p>
    <w:p w:rsidR="000D6D0A" w:rsidRDefault="000D6D0A" w:rsidP="000D6D0A">
      <w:pPr>
        <w:pStyle w:val="2"/>
      </w:pPr>
      <w:bookmarkStart w:id="213" w:name="_Toc413618667"/>
      <w:bookmarkStart w:id="214" w:name="_Toc413657745"/>
      <w:bookmarkStart w:id="215" w:name="_Toc413770088"/>
      <w:r>
        <w:rPr>
          <w:rFonts w:hint="cs"/>
          <w:rtl/>
        </w:rPr>
        <w:t>דיני עדים (סעיף ל"ג- ל"ח)</w:t>
      </w:r>
      <w:bookmarkEnd w:id="213"/>
      <w:bookmarkEnd w:id="214"/>
      <w:bookmarkEnd w:id="215"/>
    </w:p>
    <w:p w:rsidR="000D6D0A" w:rsidRDefault="000D6D0A" w:rsidP="000D6D0A">
      <w:pPr>
        <w:pStyle w:val="3"/>
        <w:rPr>
          <w:rtl/>
        </w:rPr>
      </w:pPr>
      <w:bookmarkStart w:id="216" w:name="_Toc413618668"/>
      <w:r>
        <w:rPr>
          <w:rFonts w:hint="cs"/>
          <w:rtl/>
        </w:rPr>
        <w:t>עד הבדוק לה (סעיף ל"ג- ל"ה)</w:t>
      </w:r>
      <w:bookmarkEnd w:id="216"/>
    </w:p>
    <w:p w:rsidR="000D6D0A" w:rsidRDefault="000D6D0A" w:rsidP="000D6D0A">
      <w:pPr>
        <w:pStyle w:val="4"/>
        <w:rPr>
          <w:rtl/>
        </w:rPr>
      </w:pPr>
      <w:r>
        <w:rPr>
          <w:rFonts w:hint="cs"/>
          <w:rtl/>
        </w:rPr>
        <w:t>ללא ריעותא בעד (סעיף ל"ג)</w:t>
      </w:r>
    </w:p>
    <w:p w:rsidR="000D6D0A" w:rsidRDefault="000D6D0A" w:rsidP="000C5864">
      <w:pPr>
        <w:pStyle w:val="ab"/>
        <w:rPr>
          <w:rtl/>
        </w:rPr>
      </w:pPr>
      <w:r>
        <w:rPr>
          <w:rFonts w:hint="cs"/>
          <w:rtl/>
        </w:rPr>
        <w:t>סוגיא- גמ' נדה יד. (כל היד)- נמצא על שלו או על שלה אותיום טמאים. אותו מקום בדוק הוא אצל מאכולת, איכא דאמרי רחוק הוא אצל מאכולת. נ"מ למאכולת רצופה.</w:t>
      </w:r>
    </w:p>
    <w:p w:rsidR="000D6D0A" w:rsidRDefault="000D6D0A" w:rsidP="000D6D0A">
      <w:pPr>
        <w:pStyle w:val="aa"/>
        <w:numPr>
          <w:ilvl w:val="0"/>
          <w:numId w:val="12"/>
        </w:numPr>
        <w:rPr>
          <w:rtl/>
        </w:rPr>
      </w:pPr>
      <w:r>
        <w:rPr>
          <w:rFonts w:hint="cs"/>
          <w:b/>
          <w:bCs/>
          <w:rtl/>
        </w:rPr>
        <w:t>רשב"א, מ"מ, רמב"ם, ר' ירוחם-</w:t>
      </w:r>
      <w:r>
        <w:rPr>
          <w:rFonts w:hint="cs"/>
          <w:rtl/>
        </w:rPr>
        <w:t xml:space="preserve"> אותו מקום בדוק, אפילו מאכולת רצופה טמאה.</w:t>
      </w:r>
    </w:p>
    <w:p w:rsidR="000D6D0A" w:rsidRDefault="000D6D0A" w:rsidP="000D6D0A">
      <w:pPr>
        <w:pStyle w:val="aa"/>
        <w:numPr>
          <w:ilvl w:val="0"/>
          <w:numId w:val="12"/>
        </w:numPr>
      </w:pPr>
      <w:r>
        <w:rPr>
          <w:rFonts w:hint="cs"/>
          <w:b/>
          <w:bCs/>
          <w:rtl/>
        </w:rPr>
        <w:t>רש"י-</w:t>
      </w:r>
      <w:r>
        <w:rPr>
          <w:rFonts w:hint="cs"/>
          <w:rtl/>
        </w:rPr>
        <w:t xml:space="preserve"> אם המאכולת רצופה על הדם ממש טהורה בכ"מ.</w:t>
      </w:r>
    </w:p>
    <w:p w:rsidR="000D6D0A" w:rsidRDefault="000D6D0A" w:rsidP="000D6D0A">
      <w:pPr>
        <w:pStyle w:val="aa"/>
        <w:numPr>
          <w:ilvl w:val="1"/>
          <w:numId w:val="12"/>
        </w:numPr>
      </w:pPr>
      <w:r>
        <w:rPr>
          <w:rFonts w:hint="cs"/>
          <w:b/>
          <w:bCs/>
          <w:rtl/>
        </w:rPr>
        <w:t>ב"י-</w:t>
      </w:r>
      <w:r>
        <w:rPr>
          <w:rFonts w:hint="cs"/>
          <w:rtl/>
        </w:rPr>
        <w:t xml:space="preserve"> רק לעניין טהרות, ודוחק.</w:t>
      </w:r>
    </w:p>
    <w:p w:rsidR="000D6D0A" w:rsidRDefault="000D6D0A" w:rsidP="000D6D0A">
      <w:pPr>
        <w:pStyle w:val="aa"/>
        <w:numPr>
          <w:ilvl w:val="0"/>
          <w:numId w:val="12"/>
        </w:numPr>
      </w:pPr>
      <w:r>
        <w:rPr>
          <w:rFonts w:hint="cs"/>
          <w:b/>
          <w:bCs/>
          <w:rtl/>
        </w:rPr>
        <w:t>טור, ב"ח-</w:t>
      </w:r>
      <w:r>
        <w:rPr>
          <w:rFonts w:hint="cs"/>
          <w:rtl/>
        </w:rPr>
        <w:t xml:space="preserve"> אפילו הניחה מגולה טמאה.</w:t>
      </w:r>
    </w:p>
    <w:p w:rsidR="000D6D0A" w:rsidRDefault="000D6D0A" w:rsidP="000D6D0A">
      <w:pPr>
        <w:pStyle w:val="aa"/>
        <w:numPr>
          <w:ilvl w:val="0"/>
          <w:numId w:val="12"/>
        </w:numPr>
      </w:pPr>
      <w:r>
        <w:rPr>
          <w:rFonts w:hint="cs"/>
          <w:b/>
          <w:bCs/>
          <w:rtl/>
        </w:rPr>
        <w:t>רשב"א, שו"ע, ט"ז-</w:t>
      </w:r>
      <w:r>
        <w:rPr>
          <w:rFonts w:hint="cs"/>
          <w:rtl/>
        </w:rPr>
        <w:t xml:space="preserve"> רק אם הניחה מכוסה בקופסא.</w:t>
      </w:r>
    </w:p>
    <w:p w:rsidR="000D6D0A" w:rsidRDefault="000D6D0A" w:rsidP="000D6D0A">
      <w:pPr>
        <w:pStyle w:val="4"/>
      </w:pPr>
      <w:r>
        <w:rPr>
          <w:rFonts w:hint="cs"/>
          <w:rtl/>
        </w:rPr>
        <w:t>ריעותא בעד (סעיף ל"ד- ל"ה)</w:t>
      </w:r>
    </w:p>
    <w:p w:rsidR="000D6D0A" w:rsidRDefault="000D6D0A" w:rsidP="000C5864">
      <w:pPr>
        <w:pStyle w:val="ab"/>
        <w:rPr>
          <w:rtl/>
        </w:rPr>
      </w:pPr>
      <w:r>
        <w:rPr>
          <w:rFonts w:hint="cs"/>
          <w:rtl/>
        </w:rPr>
        <w:t>סוגיא- גמ' נדה יד. (כל היד)- טחתו ביריכה ולמחר מצאה עליה דם אמר רב טמאה נדה.</w:t>
      </w:r>
    </w:p>
    <w:p w:rsidR="000D6D0A" w:rsidRDefault="000D6D0A" w:rsidP="000D6D0A">
      <w:pPr>
        <w:pStyle w:val="aa"/>
        <w:numPr>
          <w:ilvl w:val="0"/>
          <w:numId w:val="12"/>
        </w:numPr>
        <w:rPr>
          <w:rtl/>
        </w:rPr>
      </w:pPr>
      <w:r>
        <w:rPr>
          <w:rFonts w:hint="cs"/>
          <w:b/>
          <w:bCs/>
          <w:rtl/>
        </w:rPr>
        <w:t>רש"י-</w:t>
      </w:r>
      <w:r>
        <w:rPr>
          <w:rFonts w:hint="cs"/>
          <w:rtl/>
        </w:rPr>
        <w:t xml:space="preserve"> נמצא הדם על הירך.</w:t>
      </w:r>
    </w:p>
    <w:p w:rsidR="000D6D0A" w:rsidRDefault="000D6D0A" w:rsidP="000D6D0A">
      <w:pPr>
        <w:pStyle w:val="aa"/>
        <w:numPr>
          <w:ilvl w:val="0"/>
          <w:numId w:val="12"/>
        </w:numPr>
      </w:pPr>
      <w:r>
        <w:rPr>
          <w:rFonts w:hint="cs"/>
          <w:b/>
          <w:bCs/>
          <w:rtl/>
        </w:rPr>
        <w:t>רשב"א, ראב"ד, רמב"ן-</w:t>
      </w:r>
      <w:r>
        <w:rPr>
          <w:rFonts w:hint="cs"/>
          <w:rtl/>
        </w:rPr>
        <w:t xml:space="preserve"> בעד ובירך, וכן דעת רש"י.</w:t>
      </w:r>
    </w:p>
    <w:p w:rsidR="000D6D0A" w:rsidRDefault="000D6D0A" w:rsidP="000D6D0A">
      <w:pPr>
        <w:pStyle w:val="aa"/>
        <w:numPr>
          <w:ilvl w:val="0"/>
          <w:numId w:val="12"/>
        </w:numPr>
      </w:pPr>
      <w:r>
        <w:rPr>
          <w:rFonts w:hint="cs"/>
          <w:b/>
          <w:bCs/>
          <w:rtl/>
        </w:rPr>
        <w:t>לבוש, מ"מ, ב"ח-</w:t>
      </w:r>
      <w:r>
        <w:rPr>
          <w:rFonts w:hint="cs"/>
          <w:rtl/>
        </w:rPr>
        <w:t xml:space="preserve"> שנמצא רק על העד.</w:t>
      </w:r>
    </w:p>
    <w:p w:rsidR="000D6D0A" w:rsidRDefault="000D6D0A" w:rsidP="000C5864">
      <w:pPr>
        <w:pStyle w:val="ab"/>
      </w:pPr>
      <w:r>
        <w:rPr>
          <w:rFonts w:hint="cs"/>
          <w:rtl/>
        </w:rPr>
        <w:t>סוגיא- שם- הניחתו תחת הכר ותחת הכסת, עגול טהור משוך טמא דברי ר"א ברבי צדוק, וכן להלכה.</w:t>
      </w:r>
    </w:p>
    <w:p w:rsidR="000D6D0A" w:rsidRDefault="000D6D0A" w:rsidP="000D6D0A">
      <w:pPr>
        <w:pStyle w:val="aa"/>
        <w:numPr>
          <w:ilvl w:val="0"/>
          <w:numId w:val="12"/>
        </w:numPr>
        <w:rPr>
          <w:rtl/>
        </w:rPr>
      </w:pPr>
      <w:r>
        <w:rPr>
          <w:rFonts w:hint="cs"/>
          <w:b/>
          <w:bCs/>
          <w:rtl/>
        </w:rPr>
        <w:t xml:space="preserve">רשב"א, ראב"ד, רמב"ן, שו"ע- </w:t>
      </w:r>
      <w:r>
        <w:rPr>
          <w:rFonts w:hint="cs"/>
          <w:rtl/>
        </w:rPr>
        <w:t>דין טחתו ודין תחת הכר זהה. במשוך טמאה בכל שהוא, בעגול טמאה רק בגריס ועוד.</w:t>
      </w:r>
    </w:p>
    <w:p w:rsidR="000D6D0A" w:rsidRDefault="000D6D0A" w:rsidP="000D6D0A">
      <w:pPr>
        <w:pStyle w:val="aa"/>
        <w:numPr>
          <w:ilvl w:val="1"/>
          <w:numId w:val="12"/>
        </w:numPr>
      </w:pPr>
      <w:r>
        <w:rPr>
          <w:rFonts w:hint="cs"/>
          <w:b/>
          <w:bCs/>
          <w:rtl/>
        </w:rPr>
        <w:t>סדרי טהרה, דגמ"ר-</w:t>
      </w:r>
      <w:r>
        <w:rPr>
          <w:rFonts w:hint="cs"/>
          <w:rtl/>
        </w:rPr>
        <w:t xml:space="preserve"> בג"י ראשונים אפילו עגול פחות מגריס טמאה.</w:t>
      </w:r>
    </w:p>
    <w:p w:rsidR="000D6D0A" w:rsidRDefault="000D6D0A" w:rsidP="000D6D0A">
      <w:pPr>
        <w:pStyle w:val="aa"/>
        <w:numPr>
          <w:ilvl w:val="1"/>
          <w:numId w:val="12"/>
        </w:numPr>
      </w:pPr>
      <w:r>
        <w:rPr>
          <w:rFonts w:hint="cs"/>
          <w:b/>
          <w:bCs/>
          <w:rtl/>
        </w:rPr>
        <w:t>מעיל צדקה-</w:t>
      </w:r>
      <w:r>
        <w:rPr>
          <w:rFonts w:hint="cs"/>
          <w:rtl/>
        </w:rPr>
        <w:t xml:space="preserve"> גם בג"י ראשונים מקל.</w:t>
      </w:r>
    </w:p>
    <w:p w:rsidR="000D6D0A" w:rsidRDefault="000D6D0A" w:rsidP="000D6D0A">
      <w:pPr>
        <w:pStyle w:val="aa"/>
        <w:numPr>
          <w:ilvl w:val="0"/>
          <w:numId w:val="12"/>
        </w:numPr>
      </w:pPr>
      <w:r>
        <w:rPr>
          <w:rFonts w:hint="cs"/>
          <w:b/>
          <w:bCs/>
          <w:rtl/>
        </w:rPr>
        <w:t>רמב"ם, רא"ש, ב"ח, רמ"א-</w:t>
      </w:r>
      <w:r>
        <w:rPr>
          <w:rFonts w:hint="cs"/>
          <w:rtl/>
        </w:rPr>
        <w:t xml:space="preserve"> הדינים אינם זהים- בטחתו ביריכה אפילו אם נמצא עליה פחות מגריס כיוון שבדקה בו רגליים לדבר. ובהניחתו תחת הכר והכסת טמאה רק אם הוא משוך, או עגול ויותר מגריס.</w:t>
      </w:r>
    </w:p>
    <w:p w:rsidR="000D6D0A" w:rsidRDefault="000D6D0A" w:rsidP="000D6D0A">
      <w:pPr>
        <w:pStyle w:val="aa"/>
        <w:numPr>
          <w:ilvl w:val="0"/>
          <w:numId w:val="12"/>
        </w:numPr>
      </w:pPr>
      <w:r>
        <w:rPr>
          <w:rFonts w:hint="cs"/>
          <w:b/>
          <w:bCs/>
          <w:rtl/>
        </w:rPr>
        <w:t>ב"י, רמ"א -</w:t>
      </w:r>
      <w:r>
        <w:rPr>
          <w:rFonts w:hint="cs"/>
          <w:rtl/>
        </w:rPr>
        <w:t xml:space="preserve"> ניתן לתלות כתמים גם בקינוח.</w:t>
      </w:r>
    </w:p>
    <w:p w:rsidR="000D6D0A" w:rsidRDefault="000D6D0A" w:rsidP="000D6D0A">
      <w:pPr>
        <w:pStyle w:val="aa"/>
        <w:numPr>
          <w:ilvl w:val="1"/>
          <w:numId w:val="12"/>
        </w:numPr>
      </w:pPr>
      <w:r>
        <w:rPr>
          <w:rFonts w:hint="cs"/>
          <w:b/>
          <w:bCs/>
          <w:rtl/>
        </w:rPr>
        <w:t>ט"ז-</w:t>
      </w:r>
      <w:r>
        <w:rPr>
          <w:rFonts w:hint="cs"/>
          <w:rtl/>
        </w:rPr>
        <w:t xml:space="preserve"> רק שלא בשעת ווסת. פוסק לגבי אישה שרגילה לראות דם ברעי ונגעה שם בשעת בדיקה שתולה בו.</w:t>
      </w:r>
    </w:p>
    <w:p w:rsidR="000D6D0A" w:rsidRDefault="000D6D0A" w:rsidP="000D6D0A">
      <w:pPr>
        <w:pStyle w:val="aa"/>
        <w:numPr>
          <w:ilvl w:val="1"/>
          <w:numId w:val="12"/>
        </w:numPr>
      </w:pPr>
      <w:r>
        <w:rPr>
          <w:rFonts w:hint="cs"/>
          <w:b/>
          <w:bCs/>
          <w:rtl/>
        </w:rPr>
        <w:t>חוות דעת-</w:t>
      </w:r>
      <w:r>
        <w:rPr>
          <w:rFonts w:hint="cs"/>
          <w:rtl/>
        </w:rPr>
        <w:t xml:space="preserve"> גם בשעת הווסת.</w:t>
      </w:r>
    </w:p>
    <w:p w:rsidR="000D6D0A" w:rsidRDefault="000D6D0A" w:rsidP="000D6D0A">
      <w:pPr>
        <w:pStyle w:val="aa"/>
        <w:numPr>
          <w:ilvl w:val="1"/>
          <w:numId w:val="12"/>
        </w:numPr>
      </w:pPr>
      <w:r>
        <w:rPr>
          <w:rFonts w:hint="cs"/>
          <w:b/>
          <w:bCs/>
          <w:rtl/>
        </w:rPr>
        <w:t>ש"ך-</w:t>
      </w:r>
      <w:r>
        <w:rPr>
          <w:rFonts w:hint="cs"/>
          <w:rtl/>
        </w:rPr>
        <w:t xml:space="preserve"> בג"י ראשונים וודאי שאינה תולה.</w:t>
      </w:r>
    </w:p>
    <w:p w:rsidR="000D6D0A" w:rsidRDefault="000D6D0A" w:rsidP="000D6D0A">
      <w:pPr>
        <w:pStyle w:val="3"/>
      </w:pPr>
      <w:bookmarkStart w:id="217" w:name="_Toc413618669"/>
      <w:r>
        <w:rPr>
          <w:rFonts w:hint="cs"/>
          <w:rtl/>
        </w:rPr>
        <w:t>עד שאינו בדוק (סעיף ל"ו- ל"ז)</w:t>
      </w:r>
      <w:bookmarkEnd w:id="217"/>
    </w:p>
    <w:p w:rsidR="000D6D0A" w:rsidRDefault="000D6D0A" w:rsidP="000C5864">
      <w:pPr>
        <w:pStyle w:val="ab"/>
        <w:rPr>
          <w:rtl/>
        </w:rPr>
      </w:pPr>
      <w:r>
        <w:rPr>
          <w:rFonts w:hint="cs"/>
          <w:rtl/>
        </w:rPr>
        <w:t>סוגיא- גמ' נדה יד. (כל היד)- מחל' רבי ורבי חייא בבדקה בעד שאינו בדוק ומצאה כתם יותר מגריס טמאה וודאי או מדין כתם.</w:t>
      </w:r>
    </w:p>
    <w:p w:rsidR="000D6D0A" w:rsidRDefault="000D6D0A" w:rsidP="000C5864">
      <w:pPr>
        <w:pStyle w:val="ab"/>
        <w:rPr>
          <w:rtl/>
        </w:rPr>
      </w:pPr>
      <w:r>
        <w:rPr>
          <w:rFonts w:hint="cs"/>
          <w:rtl/>
        </w:rPr>
        <w:t>הגמ' תולה במחל' זו את מחל' ר"מ ור"י ברואה דם עם מי רגליים האם טמאה ביושבת. והלכה כר' יוסי שטהורה.</w:t>
      </w:r>
    </w:p>
    <w:p w:rsidR="000D6D0A" w:rsidRDefault="000D6D0A" w:rsidP="000D6D0A">
      <w:pPr>
        <w:pStyle w:val="aa"/>
        <w:numPr>
          <w:ilvl w:val="0"/>
          <w:numId w:val="12"/>
        </w:numPr>
        <w:rPr>
          <w:rtl/>
        </w:rPr>
      </w:pPr>
      <w:r>
        <w:rPr>
          <w:rFonts w:hint="cs"/>
          <w:b/>
          <w:bCs/>
          <w:rtl/>
        </w:rPr>
        <w:t>ר' חננאל, רמב"ם, שו"ע-</w:t>
      </w:r>
      <w:r>
        <w:rPr>
          <w:rFonts w:hint="cs"/>
          <w:rtl/>
        </w:rPr>
        <w:t xml:space="preserve"> ר' יוסי במ"ר מטמא משום כתם.</w:t>
      </w:r>
    </w:p>
    <w:p w:rsidR="000D6D0A" w:rsidRDefault="000D6D0A" w:rsidP="000D6D0A">
      <w:pPr>
        <w:pStyle w:val="aa"/>
        <w:numPr>
          <w:ilvl w:val="1"/>
          <w:numId w:val="12"/>
        </w:numPr>
      </w:pPr>
      <w:r>
        <w:rPr>
          <w:rFonts w:hint="cs"/>
          <w:b/>
          <w:bCs/>
          <w:rtl/>
        </w:rPr>
        <w:t>ר' חננאל-</w:t>
      </w:r>
      <w:r>
        <w:rPr>
          <w:rFonts w:hint="cs"/>
          <w:rtl/>
        </w:rPr>
        <w:t xml:space="preserve"> והלכה כר' חייא שטמאה משום כתם.</w:t>
      </w:r>
    </w:p>
    <w:p w:rsidR="000D6D0A" w:rsidRDefault="000D6D0A" w:rsidP="000D6D0A">
      <w:pPr>
        <w:pStyle w:val="aa"/>
        <w:numPr>
          <w:ilvl w:val="1"/>
          <w:numId w:val="12"/>
        </w:numPr>
      </w:pPr>
      <w:r>
        <w:rPr>
          <w:rFonts w:hint="cs"/>
          <w:b/>
          <w:bCs/>
          <w:rtl/>
        </w:rPr>
        <w:t>רמב"ם-</w:t>
      </w:r>
      <w:r>
        <w:rPr>
          <w:rFonts w:hint="cs"/>
          <w:rtl/>
        </w:rPr>
        <w:t xml:space="preserve"> והלכה כרבי שטמאה משום נדה.</w:t>
      </w:r>
    </w:p>
    <w:p w:rsidR="000D6D0A" w:rsidRDefault="000D6D0A" w:rsidP="000D6D0A">
      <w:pPr>
        <w:pStyle w:val="aa"/>
        <w:numPr>
          <w:ilvl w:val="2"/>
          <w:numId w:val="12"/>
        </w:numPr>
      </w:pPr>
      <w:r>
        <w:rPr>
          <w:rFonts w:hint="cs"/>
          <w:b/>
          <w:bCs/>
          <w:rtl/>
        </w:rPr>
        <w:t>נ"מ בפחות מגריס</w:t>
      </w:r>
    </w:p>
    <w:p w:rsidR="000D6D0A" w:rsidRDefault="000D6D0A" w:rsidP="000D6D0A">
      <w:pPr>
        <w:pStyle w:val="aa"/>
        <w:numPr>
          <w:ilvl w:val="1"/>
          <w:numId w:val="12"/>
        </w:numPr>
      </w:pPr>
      <w:r>
        <w:rPr>
          <w:rFonts w:hint="cs"/>
          <w:b/>
          <w:bCs/>
          <w:rtl/>
        </w:rPr>
        <w:t>רשב"א, רמב"ן-</w:t>
      </w:r>
      <w:r>
        <w:rPr>
          <w:rFonts w:hint="cs"/>
          <w:rtl/>
        </w:rPr>
        <w:t xml:space="preserve"> כן נהגו למעשה.</w:t>
      </w:r>
    </w:p>
    <w:p w:rsidR="000D6D0A" w:rsidRDefault="000D6D0A" w:rsidP="000D6D0A">
      <w:pPr>
        <w:pStyle w:val="aa"/>
        <w:numPr>
          <w:ilvl w:val="0"/>
          <w:numId w:val="12"/>
        </w:numPr>
      </w:pPr>
      <w:r>
        <w:rPr>
          <w:rFonts w:hint="cs"/>
          <w:b/>
          <w:bCs/>
          <w:rtl/>
        </w:rPr>
        <w:t>רשב"א, בעה"מ-</w:t>
      </w:r>
      <w:r>
        <w:rPr>
          <w:rFonts w:hint="cs"/>
          <w:rtl/>
        </w:rPr>
        <w:t xml:space="preserve"> ר' יוסי במ"ר מטהר לגמרי, וכן להלכה בעד שאינו בדוק טהורה לגמרי.</w:t>
      </w:r>
    </w:p>
    <w:p w:rsidR="000D6D0A" w:rsidRDefault="000D6D0A" w:rsidP="000D6D0A">
      <w:pPr>
        <w:pStyle w:val="aa"/>
        <w:numPr>
          <w:ilvl w:val="0"/>
          <w:numId w:val="12"/>
        </w:numPr>
      </w:pPr>
      <w:r>
        <w:rPr>
          <w:rFonts w:hint="cs"/>
          <w:b/>
          <w:bCs/>
          <w:rtl/>
        </w:rPr>
        <w:lastRenderedPageBreak/>
        <w:t>ראב"ד-</w:t>
      </w:r>
      <w:r>
        <w:rPr>
          <w:rFonts w:hint="cs"/>
          <w:rtl/>
        </w:rPr>
        <w:t xml:space="preserve"> במ"ר הלכה כר' יוסי שטהורה לגמרי, ובעד שאינו בדוק כר' חייא שטמאה משום כתם.</w:t>
      </w:r>
    </w:p>
    <w:p w:rsidR="000D6D0A" w:rsidRDefault="000D6D0A" w:rsidP="000D6D0A">
      <w:pPr>
        <w:pStyle w:val="aa"/>
        <w:numPr>
          <w:ilvl w:val="0"/>
          <w:numId w:val="12"/>
        </w:numPr>
      </w:pPr>
      <w:r>
        <w:rPr>
          <w:rFonts w:hint="cs"/>
          <w:b/>
          <w:bCs/>
          <w:rtl/>
        </w:rPr>
        <w:t>ב"י-</w:t>
      </w:r>
      <w:r>
        <w:rPr>
          <w:rFonts w:hint="cs"/>
          <w:rtl/>
        </w:rPr>
        <w:t xml:space="preserve"> כל זה רק בשהניחתו במקום שמור</w:t>
      </w:r>
    </w:p>
    <w:p w:rsidR="000D6D0A" w:rsidRDefault="000D6D0A" w:rsidP="000D6D0A">
      <w:pPr>
        <w:pStyle w:val="aa"/>
        <w:numPr>
          <w:ilvl w:val="0"/>
          <w:numId w:val="12"/>
        </w:numPr>
      </w:pPr>
      <w:r>
        <w:rPr>
          <w:rFonts w:hint="cs"/>
          <w:b/>
          <w:bCs/>
          <w:rtl/>
        </w:rPr>
        <w:t>רמ"א-</w:t>
      </w:r>
      <w:r>
        <w:rPr>
          <w:rFonts w:hint="cs"/>
          <w:rtl/>
        </w:rPr>
        <w:t xml:space="preserve"> גם אם הניחה במקום שלא שכיחי כתמים ואינו מקום המשומר טמאה, ואם במקום ששכיחי דמים טהורה.</w:t>
      </w:r>
    </w:p>
    <w:p w:rsidR="000D6D0A" w:rsidRDefault="000D6D0A" w:rsidP="000D6D0A">
      <w:pPr>
        <w:pStyle w:val="aa"/>
        <w:numPr>
          <w:ilvl w:val="0"/>
          <w:numId w:val="12"/>
        </w:numPr>
      </w:pPr>
      <w:r>
        <w:rPr>
          <w:rFonts w:hint="cs"/>
          <w:b/>
          <w:bCs/>
          <w:rtl/>
        </w:rPr>
        <w:t>רש"י, שו"ע-</w:t>
      </w:r>
      <w:r>
        <w:rPr>
          <w:rFonts w:hint="cs"/>
          <w:rtl/>
        </w:rPr>
        <w:t xml:space="preserve"> עד שאינו בדוק וטחתו ביריכה ודאי טהורה.</w:t>
      </w:r>
    </w:p>
    <w:p w:rsidR="000D6D0A" w:rsidRDefault="000D6D0A" w:rsidP="000D6D0A">
      <w:pPr>
        <w:pStyle w:val="aa"/>
        <w:numPr>
          <w:ilvl w:val="0"/>
          <w:numId w:val="12"/>
        </w:numPr>
      </w:pPr>
      <w:r>
        <w:rPr>
          <w:rFonts w:hint="cs"/>
          <w:b/>
          <w:bCs/>
          <w:rtl/>
        </w:rPr>
        <w:t>ש"ך-</w:t>
      </w:r>
      <w:r>
        <w:rPr>
          <w:rFonts w:hint="cs"/>
          <w:rtl/>
        </w:rPr>
        <w:t xml:space="preserve"> עד שאינו בדוק שטחתו ביריכה דינו ככל טחתו ביריכה.</w:t>
      </w:r>
    </w:p>
    <w:p w:rsidR="000D6D0A" w:rsidRDefault="000D6D0A" w:rsidP="000D6D0A">
      <w:pPr>
        <w:pStyle w:val="3"/>
      </w:pPr>
      <w:bookmarkStart w:id="218" w:name="_Toc413618670"/>
      <w:r>
        <w:rPr>
          <w:rFonts w:hint="cs"/>
          <w:rtl/>
        </w:rPr>
        <w:t>הגדרת עד בדוק (סעיף ל"ו- ל"ח)</w:t>
      </w:r>
      <w:bookmarkEnd w:id="218"/>
    </w:p>
    <w:p w:rsidR="000D6D0A" w:rsidRDefault="000D6D0A" w:rsidP="000D6D0A">
      <w:pPr>
        <w:pStyle w:val="aa"/>
        <w:numPr>
          <w:ilvl w:val="0"/>
          <w:numId w:val="12"/>
        </w:numPr>
        <w:rPr>
          <w:rtl/>
        </w:rPr>
      </w:pPr>
      <w:r>
        <w:rPr>
          <w:rFonts w:hint="cs"/>
          <w:b/>
          <w:bCs/>
          <w:rtl/>
        </w:rPr>
        <w:t>ריטב"א-</w:t>
      </w:r>
      <w:r>
        <w:rPr>
          <w:rFonts w:hint="cs"/>
          <w:rtl/>
        </w:rPr>
        <w:t xml:space="preserve"> ג' רמות. עד ממקום האשפה- טהורה לכ"ע. עד שבדקה אותו פעם אחת- עד בדוק, וטמאה. עד ממקום הבינוני- שאינו שמור ואינו מקום תורף.</w:t>
      </w:r>
    </w:p>
    <w:p w:rsidR="000D6D0A" w:rsidRDefault="000D6D0A" w:rsidP="000D6D0A">
      <w:pPr>
        <w:pStyle w:val="aa"/>
        <w:numPr>
          <w:ilvl w:val="0"/>
          <w:numId w:val="12"/>
        </w:numPr>
      </w:pPr>
      <w:r>
        <w:rPr>
          <w:rFonts w:hint="cs"/>
          <w:b/>
          <w:bCs/>
          <w:rtl/>
        </w:rPr>
        <w:t>רשב"א בשם י"א, תוס', רמב"ן-</w:t>
      </w:r>
      <w:r>
        <w:rPr>
          <w:rFonts w:hint="cs"/>
          <w:rtl/>
        </w:rPr>
        <w:t xml:space="preserve"> עד בדוק לא זז מתוך ידה מזמן שבדקה אותו עד שבדקה את עצמה. עד שאינו בדוק- עד שזז מידה, ובעד שלקחה מהאשפה טהורה תמיד.</w:t>
      </w:r>
    </w:p>
    <w:p w:rsidR="000D6D0A" w:rsidRDefault="000D6D0A" w:rsidP="000D6D0A">
      <w:pPr>
        <w:pStyle w:val="aa"/>
        <w:numPr>
          <w:ilvl w:val="0"/>
          <w:numId w:val="12"/>
        </w:numPr>
      </w:pPr>
      <w:r>
        <w:rPr>
          <w:rFonts w:hint="cs"/>
          <w:b/>
          <w:bCs/>
          <w:rtl/>
        </w:rPr>
        <w:t>שו"ע הרב אליבא דהראב"ד-</w:t>
      </w:r>
      <w:r>
        <w:rPr>
          <w:rFonts w:hint="cs"/>
          <w:rtl/>
        </w:rPr>
        <w:t xml:space="preserve"> עד שאינו בדוק= עד שלקחה ממקום האשפה.</w:t>
      </w:r>
    </w:p>
    <w:p w:rsidR="000D6D0A" w:rsidRDefault="000D6D0A" w:rsidP="000D6D0A">
      <w:pPr>
        <w:pStyle w:val="2"/>
      </w:pPr>
      <w:bookmarkStart w:id="219" w:name="_Toc413618671"/>
      <w:bookmarkStart w:id="220" w:name="_Toc413657746"/>
      <w:bookmarkStart w:id="221" w:name="_Toc413770089"/>
      <w:r>
        <w:rPr>
          <w:rFonts w:hint="cs"/>
          <w:rtl/>
        </w:rPr>
        <w:t>חלוק (סעיף ל"ט- נ"ג)</w:t>
      </w:r>
      <w:bookmarkEnd w:id="219"/>
      <w:bookmarkEnd w:id="220"/>
      <w:bookmarkEnd w:id="221"/>
    </w:p>
    <w:p w:rsidR="000D6D0A" w:rsidRDefault="000D6D0A" w:rsidP="000D6D0A">
      <w:pPr>
        <w:pStyle w:val="aa"/>
        <w:numPr>
          <w:ilvl w:val="0"/>
          <w:numId w:val="12"/>
        </w:numPr>
        <w:rPr>
          <w:rtl/>
        </w:rPr>
      </w:pPr>
      <w:r>
        <w:rPr>
          <w:rFonts w:hint="cs"/>
          <w:b/>
          <w:bCs/>
          <w:rtl/>
        </w:rPr>
        <w:t>מ"מ, רשב"א-</w:t>
      </w:r>
      <w:r>
        <w:rPr>
          <w:rFonts w:hint="cs"/>
          <w:rtl/>
        </w:rPr>
        <w:t xml:space="preserve"> כל דיני חלוק הם רק בחלוק הבדוק.</w:t>
      </w:r>
    </w:p>
    <w:p w:rsidR="000D6D0A" w:rsidRDefault="000D6D0A" w:rsidP="000D6D0A">
      <w:pPr>
        <w:pStyle w:val="aa"/>
        <w:numPr>
          <w:ilvl w:val="0"/>
          <w:numId w:val="12"/>
        </w:numPr>
      </w:pPr>
      <w:r>
        <w:rPr>
          <w:rFonts w:hint="cs"/>
          <w:b/>
          <w:bCs/>
          <w:rtl/>
        </w:rPr>
        <w:t>ב"ח-</w:t>
      </w:r>
      <w:r>
        <w:rPr>
          <w:rFonts w:hint="cs"/>
          <w:rtl/>
        </w:rPr>
        <w:t xml:space="preserve"> חלוק שאינו בדוק טהורה אפילו ביותר מגריס ועוד.</w:t>
      </w:r>
    </w:p>
    <w:p w:rsidR="000D6D0A" w:rsidRDefault="000D6D0A" w:rsidP="000D6D0A">
      <w:pPr>
        <w:pStyle w:val="aa"/>
        <w:numPr>
          <w:ilvl w:val="0"/>
          <w:numId w:val="12"/>
        </w:numPr>
      </w:pPr>
      <w:r>
        <w:rPr>
          <w:rFonts w:hint="cs"/>
          <w:b/>
          <w:bCs/>
          <w:rtl/>
        </w:rPr>
        <w:t>ט"ז-</w:t>
      </w:r>
      <w:r>
        <w:rPr>
          <w:rFonts w:hint="cs"/>
          <w:rtl/>
        </w:rPr>
        <w:t xml:space="preserve"> חלוק הבדוק בסעיף זה הוא חלוק הבינוני.</w:t>
      </w:r>
    </w:p>
    <w:p w:rsidR="000D6D0A" w:rsidRDefault="000D6D0A" w:rsidP="000D6D0A">
      <w:pPr>
        <w:pStyle w:val="3"/>
      </w:pPr>
      <w:bookmarkStart w:id="222" w:name="_Toc413618672"/>
      <w:r>
        <w:rPr>
          <w:rFonts w:hint="cs"/>
          <w:rtl/>
        </w:rPr>
        <w:t>השאילה (סעיף מ'- מ"ג)</w:t>
      </w:r>
      <w:bookmarkEnd w:id="222"/>
    </w:p>
    <w:p w:rsidR="000D6D0A" w:rsidRDefault="000D6D0A" w:rsidP="000D6D0A">
      <w:pPr>
        <w:pStyle w:val="4"/>
        <w:rPr>
          <w:rtl/>
        </w:rPr>
      </w:pPr>
      <w:r>
        <w:rPr>
          <w:rFonts w:hint="cs"/>
          <w:rtl/>
        </w:rPr>
        <w:t>בדקה והשאילה לישראלית (סעיף מ')</w:t>
      </w:r>
    </w:p>
    <w:p w:rsidR="000D6D0A" w:rsidRDefault="000D6D0A" w:rsidP="000D6D0A">
      <w:pPr>
        <w:pStyle w:val="aa"/>
        <w:numPr>
          <w:ilvl w:val="0"/>
          <w:numId w:val="12"/>
        </w:numPr>
        <w:rPr>
          <w:rtl/>
        </w:rPr>
      </w:pPr>
      <w:r>
        <w:rPr>
          <w:rFonts w:hint="cs"/>
          <w:b/>
          <w:bCs/>
          <w:rtl/>
        </w:rPr>
        <w:t>רשב"א-</w:t>
      </w:r>
      <w:r>
        <w:rPr>
          <w:rFonts w:hint="cs"/>
          <w:rtl/>
        </w:rPr>
        <w:t xml:space="preserve"> בדיקת חברתה כבדיקתה. בדקה חלוקה והשאילה לאחרת ומצאה כתם השניה טמאה.</w:t>
      </w:r>
    </w:p>
    <w:p w:rsidR="000D6D0A" w:rsidRDefault="000D6D0A" w:rsidP="000D6D0A">
      <w:pPr>
        <w:pStyle w:val="aa"/>
        <w:numPr>
          <w:ilvl w:val="0"/>
          <w:numId w:val="12"/>
        </w:numPr>
      </w:pPr>
      <w:r>
        <w:rPr>
          <w:rFonts w:hint="cs"/>
          <w:b/>
          <w:bCs/>
          <w:rtl/>
        </w:rPr>
        <w:t>לשון השו"ע-</w:t>
      </w:r>
      <w:r>
        <w:rPr>
          <w:rFonts w:hint="cs"/>
          <w:rtl/>
        </w:rPr>
        <w:t xml:space="preserve"> בדקה ולבשה ובדקה והשאילה.</w:t>
      </w:r>
    </w:p>
    <w:p w:rsidR="000D6D0A" w:rsidRDefault="000D6D0A" w:rsidP="000D6D0A">
      <w:pPr>
        <w:pStyle w:val="aa"/>
        <w:numPr>
          <w:ilvl w:val="1"/>
          <w:numId w:val="12"/>
        </w:numPr>
      </w:pPr>
      <w:r>
        <w:rPr>
          <w:rFonts w:hint="cs"/>
          <w:b/>
          <w:bCs/>
          <w:rtl/>
        </w:rPr>
        <w:t>פרישה-</w:t>
      </w:r>
      <w:r>
        <w:rPr>
          <w:rFonts w:hint="cs"/>
          <w:rtl/>
        </w:rPr>
        <w:t xml:space="preserve"> בדיקה השניה היא לא בדיקת הבגד אלא בדיקת עצמה, ואם מצאה טהורה תולה את הכתם בחברתה.</w:t>
      </w:r>
    </w:p>
    <w:p w:rsidR="000D6D0A" w:rsidRDefault="000D6D0A" w:rsidP="000D6D0A">
      <w:pPr>
        <w:pStyle w:val="aa"/>
        <w:numPr>
          <w:ilvl w:val="1"/>
          <w:numId w:val="12"/>
        </w:numPr>
      </w:pPr>
      <w:r>
        <w:rPr>
          <w:rFonts w:hint="cs"/>
          <w:b/>
          <w:bCs/>
          <w:rtl/>
        </w:rPr>
        <w:t>ט"ז-</w:t>
      </w:r>
      <w:r>
        <w:rPr>
          <w:rFonts w:hint="cs"/>
          <w:rtl/>
        </w:rPr>
        <w:t xml:space="preserve"> אם לא בדקה קודם לבישה הראשונה טהורה בכ"מ, ולכן אמר שבדקה קודם.</w:t>
      </w:r>
    </w:p>
    <w:p w:rsidR="000D6D0A" w:rsidRDefault="000D6D0A" w:rsidP="000D6D0A">
      <w:pPr>
        <w:pStyle w:val="4"/>
      </w:pPr>
      <w:r>
        <w:rPr>
          <w:rFonts w:hint="cs"/>
          <w:rtl/>
        </w:rPr>
        <w:t>בדקה והשאילה לנכרית או לישראלית נידה (סעיף מ"א)</w:t>
      </w:r>
    </w:p>
    <w:p w:rsidR="000D6D0A" w:rsidRDefault="000D6D0A" w:rsidP="000C5864">
      <w:pPr>
        <w:pStyle w:val="ab"/>
        <w:rPr>
          <w:rtl/>
        </w:rPr>
      </w:pPr>
      <w:r>
        <w:rPr>
          <w:rFonts w:hint="cs"/>
          <w:rtl/>
        </w:rPr>
        <w:t>סוגיא- גמ' נדה נט: (הרואה כתם)- השאילה חלוקה לנכרית או לישראלית נידה תולה בה. אמר רב- בנכרית דקא חזיא לראות.</w:t>
      </w:r>
    </w:p>
    <w:p w:rsidR="000D6D0A" w:rsidRDefault="000D6D0A" w:rsidP="000D6D0A">
      <w:pPr>
        <w:pStyle w:val="aa"/>
        <w:numPr>
          <w:ilvl w:val="0"/>
          <w:numId w:val="12"/>
        </w:numPr>
        <w:rPr>
          <w:rtl/>
        </w:rPr>
      </w:pPr>
      <w:r>
        <w:rPr>
          <w:rFonts w:hint="cs"/>
          <w:b/>
          <w:bCs/>
          <w:rtl/>
        </w:rPr>
        <w:t>רש"י-</w:t>
      </w:r>
      <w:r>
        <w:rPr>
          <w:rFonts w:hint="cs"/>
          <w:rtl/>
        </w:rPr>
        <w:t xml:space="preserve"> גם אם לבשה את החלוק אחריה.</w:t>
      </w:r>
    </w:p>
    <w:p w:rsidR="000D6D0A" w:rsidRDefault="000D6D0A" w:rsidP="000D6D0A">
      <w:pPr>
        <w:pStyle w:val="aa"/>
        <w:numPr>
          <w:ilvl w:val="0"/>
          <w:numId w:val="12"/>
        </w:numPr>
      </w:pPr>
      <w:r>
        <w:rPr>
          <w:rFonts w:hint="cs"/>
          <w:b/>
          <w:bCs/>
          <w:rtl/>
        </w:rPr>
        <w:t>רשב"א-</w:t>
      </w:r>
      <w:r>
        <w:rPr>
          <w:rFonts w:hint="cs"/>
          <w:rtl/>
        </w:rPr>
        <w:t xml:space="preserve"> אם לבשה את החלוק אחר בדיקה ולפני שהשאילה, ולא אם לבשה אחרי השאלה.</w:t>
      </w:r>
    </w:p>
    <w:p w:rsidR="000D6D0A" w:rsidRDefault="000D6D0A" w:rsidP="000D6D0A">
      <w:pPr>
        <w:pStyle w:val="aa"/>
        <w:numPr>
          <w:ilvl w:val="0"/>
          <w:numId w:val="12"/>
        </w:numPr>
      </w:pPr>
      <w:r>
        <w:rPr>
          <w:rFonts w:hint="cs"/>
          <w:b/>
          <w:bCs/>
          <w:rtl/>
        </w:rPr>
        <w:t>רשב"א, רש"י, רמב"ן, רשב"א-</w:t>
      </w:r>
      <w:r>
        <w:rPr>
          <w:rFonts w:hint="cs"/>
          <w:rtl/>
        </w:rPr>
        <w:t xml:space="preserve"> נכרית שהגיע זמנה לראות וראתה.</w:t>
      </w:r>
    </w:p>
    <w:p w:rsidR="000D6D0A" w:rsidRDefault="000D6D0A" w:rsidP="000D6D0A">
      <w:pPr>
        <w:pStyle w:val="aa"/>
        <w:numPr>
          <w:ilvl w:val="0"/>
          <w:numId w:val="12"/>
        </w:numPr>
      </w:pPr>
      <w:r>
        <w:rPr>
          <w:rFonts w:hint="cs"/>
          <w:b/>
          <w:bCs/>
          <w:rtl/>
        </w:rPr>
        <w:t>רמב"ם-</w:t>
      </w:r>
      <w:r>
        <w:rPr>
          <w:rFonts w:hint="cs"/>
          <w:rtl/>
        </w:rPr>
        <w:t xml:space="preserve"> נכרית או ישראלית נידה.</w:t>
      </w:r>
    </w:p>
    <w:p w:rsidR="000D6D0A" w:rsidRDefault="000D6D0A" w:rsidP="000D6D0A">
      <w:pPr>
        <w:pStyle w:val="aa"/>
        <w:numPr>
          <w:ilvl w:val="1"/>
          <w:numId w:val="12"/>
        </w:numPr>
      </w:pPr>
      <w:r>
        <w:rPr>
          <w:rFonts w:hint="cs"/>
          <w:b/>
          <w:bCs/>
          <w:rtl/>
        </w:rPr>
        <w:t>מ"מ-</w:t>
      </w:r>
      <w:r>
        <w:rPr>
          <w:rFonts w:hint="cs"/>
          <w:rtl/>
        </w:rPr>
        <w:t xml:space="preserve"> כל נכרית שראתה פעם אחת היא נדה לעולם.</w:t>
      </w:r>
    </w:p>
    <w:p w:rsidR="000D6D0A" w:rsidRDefault="000D6D0A" w:rsidP="000D6D0A">
      <w:pPr>
        <w:pStyle w:val="aa"/>
        <w:numPr>
          <w:ilvl w:val="1"/>
          <w:numId w:val="12"/>
        </w:numPr>
      </w:pPr>
      <w:r>
        <w:rPr>
          <w:rFonts w:hint="cs"/>
          <w:b/>
          <w:bCs/>
          <w:rtl/>
        </w:rPr>
        <w:t>ב"י-</w:t>
      </w:r>
      <w:r>
        <w:rPr>
          <w:rFonts w:hint="cs"/>
          <w:rtl/>
        </w:rPr>
        <w:t xml:space="preserve"> שיטת הרמב"ם שתולה בנכרית רק כשהיא רואה דם בעת ההשאלה.</w:t>
      </w:r>
    </w:p>
    <w:p w:rsidR="000D6D0A" w:rsidRDefault="000D6D0A" w:rsidP="000D6D0A">
      <w:pPr>
        <w:pStyle w:val="aa"/>
        <w:numPr>
          <w:ilvl w:val="0"/>
          <w:numId w:val="12"/>
        </w:numPr>
      </w:pPr>
      <w:r>
        <w:rPr>
          <w:rFonts w:hint="cs"/>
          <w:b/>
          <w:bCs/>
          <w:rtl/>
        </w:rPr>
        <w:t>רשב"א, ב"י-</w:t>
      </w:r>
      <w:r>
        <w:rPr>
          <w:rFonts w:hint="cs"/>
          <w:rtl/>
        </w:rPr>
        <w:t xml:space="preserve"> תולה גם בז"נ שלה בחברתה הנדה או בנכרית.</w:t>
      </w:r>
    </w:p>
    <w:p w:rsidR="000D6D0A" w:rsidRDefault="000D6D0A" w:rsidP="000D6D0A">
      <w:pPr>
        <w:pStyle w:val="aa"/>
        <w:numPr>
          <w:ilvl w:val="0"/>
          <w:numId w:val="12"/>
        </w:numPr>
      </w:pPr>
      <w:r>
        <w:rPr>
          <w:rFonts w:hint="cs"/>
          <w:b/>
          <w:bCs/>
          <w:rtl/>
        </w:rPr>
        <w:t>רמ"א-</w:t>
      </w:r>
      <w:r>
        <w:rPr>
          <w:rFonts w:hint="cs"/>
          <w:rtl/>
        </w:rPr>
        <w:t xml:space="preserve"> ובג"י ראשונים אינה תולה.</w:t>
      </w:r>
    </w:p>
    <w:p w:rsidR="000D6D0A" w:rsidRDefault="000D6D0A" w:rsidP="000D6D0A">
      <w:pPr>
        <w:pStyle w:val="4"/>
      </w:pPr>
      <w:r>
        <w:rPr>
          <w:rFonts w:hint="cs"/>
          <w:rtl/>
        </w:rPr>
        <w:t>השאילה לטמאות או למרובות דמים (סעיף מ"ב- מ"ג)</w:t>
      </w:r>
    </w:p>
    <w:p w:rsidR="000D6D0A" w:rsidRDefault="000D6D0A" w:rsidP="000C5864">
      <w:pPr>
        <w:pStyle w:val="ab"/>
        <w:rPr>
          <w:rtl/>
        </w:rPr>
      </w:pPr>
      <w:r>
        <w:rPr>
          <w:rFonts w:hint="cs"/>
          <w:rtl/>
        </w:rPr>
        <w:t>סוגיא- גמ' נדה ס. (האשה)- שוין שתולה בשומרת יום כנגד יו בראששון שלה וביושבת על דם טוהר ובבתולה שדמיה טהורים.</w:t>
      </w:r>
    </w:p>
    <w:p w:rsidR="000D6D0A" w:rsidRDefault="000D6D0A" w:rsidP="000D6D0A">
      <w:pPr>
        <w:pStyle w:val="aa"/>
        <w:numPr>
          <w:ilvl w:val="0"/>
          <w:numId w:val="12"/>
        </w:numPr>
        <w:rPr>
          <w:rtl/>
        </w:rPr>
      </w:pPr>
      <w:r>
        <w:rPr>
          <w:rFonts w:hint="cs"/>
          <w:b/>
          <w:bCs/>
          <w:rtl/>
        </w:rPr>
        <w:t>רשב"א-</w:t>
      </w:r>
      <w:r>
        <w:rPr>
          <w:rFonts w:hint="cs"/>
          <w:rtl/>
        </w:rPr>
        <w:t xml:space="preserve"> בתולה= בתולת דמים שנבעלה. ותולים בבתולה אע"פ שאין נותנים לה אלא בעילת מצווה ופורש</w:t>
      </w:r>
    </w:p>
    <w:p w:rsidR="000D6D0A" w:rsidRDefault="000D6D0A" w:rsidP="000D6D0A">
      <w:pPr>
        <w:pStyle w:val="aa"/>
        <w:numPr>
          <w:ilvl w:val="0"/>
          <w:numId w:val="12"/>
        </w:numPr>
      </w:pPr>
      <w:r>
        <w:rPr>
          <w:rFonts w:hint="cs"/>
          <w:b/>
          <w:bCs/>
          <w:rtl/>
        </w:rPr>
        <w:t>רשב"א, רמב"ן-</w:t>
      </w:r>
      <w:r>
        <w:rPr>
          <w:rFonts w:hint="cs"/>
          <w:rtl/>
        </w:rPr>
        <w:t xml:space="preserve"> אין תולים ביושבת על דם טוהר. (זו שירפה מצוי וזו אין שירפה מצוי)</w:t>
      </w:r>
    </w:p>
    <w:p w:rsidR="000D6D0A" w:rsidRDefault="000D6D0A" w:rsidP="000D6D0A">
      <w:pPr>
        <w:pStyle w:val="aa"/>
        <w:numPr>
          <w:ilvl w:val="1"/>
          <w:numId w:val="12"/>
        </w:numPr>
      </w:pPr>
      <w:r>
        <w:rPr>
          <w:rFonts w:hint="cs"/>
          <w:b/>
          <w:bCs/>
          <w:rtl/>
        </w:rPr>
        <w:t>ב"ח-</w:t>
      </w:r>
      <w:r>
        <w:rPr>
          <w:rFonts w:hint="cs"/>
          <w:rtl/>
        </w:rPr>
        <w:t xml:space="preserve"> וחברתה היושבת על דם טוהר או על דם בתולים טמאה.</w:t>
      </w:r>
    </w:p>
    <w:p w:rsidR="000D6D0A" w:rsidRDefault="000D6D0A" w:rsidP="000D6D0A">
      <w:pPr>
        <w:pStyle w:val="aa"/>
        <w:numPr>
          <w:ilvl w:val="0"/>
          <w:numId w:val="12"/>
        </w:numPr>
      </w:pPr>
      <w:r>
        <w:rPr>
          <w:rFonts w:hint="cs"/>
          <w:b/>
          <w:bCs/>
          <w:rtl/>
        </w:rPr>
        <w:t>ראב"ד, רמב"ם-</w:t>
      </w:r>
      <w:r>
        <w:rPr>
          <w:rFonts w:hint="cs"/>
          <w:rtl/>
        </w:rPr>
        <w:t xml:space="preserve"> תולים גם ביושבת על דם טוהר.</w:t>
      </w:r>
    </w:p>
    <w:p w:rsidR="000D6D0A" w:rsidRDefault="000D6D0A" w:rsidP="000C5864">
      <w:pPr>
        <w:pStyle w:val="ab"/>
      </w:pPr>
      <w:r>
        <w:rPr>
          <w:rFonts w:hint="cs"/>
          <w:rtl/>
        </w:rPr>
        <w:t>סוגיא- שם- מחל' רבי ורשב"ג גבי שומרת יום כנגד יום. רשב"ג- תולים הקלקלה במקולקל. רבי- כיוון שבידה לטבול לא נחשבת כמקולקלת.</w:t>
      </w:r>
    </w:p>
    <w:p w:rsidR="000D6D0A" w:rsidRDefault="000D6D0A" w:rsidP="000D6D0A">
      <w:pPr>
        <w:pStyle w:val="aa"/>
        <w:numPr>
          <w:ilvl w:val="0"/>
          <w:numId w:val="12"/>
        </w:numPr>
        <w:rPr>
          <w:rtl/>
        </w:rPr>
      </w:pPr>
      <w:r>
        <w:rPr>
          <w:rFonts w:hint="cs"/>
          <w:b/>
          <w:bCs/>
          <w:rtl/>
        </w:rPr>
        <w:t xml:space="preserve">ראב"ד, רמב"ן, רא"ש- </w:t>
      </w:r>
      <w:r>
        <w:rPr>
          <w:rFonts w:hint="cs"/>
          <w:rtl/>
        </w:rPr>
        <w:t>הלכה כרשב"ג ותולה בשומרת יום כנגד יום ובזבה בז"נ.</w:t>
      </w:r>
    </w:p>
    <w:p w:rsidR="000D6D0A" w:rsidRDefault="000D6D0A" w:rsidP="000D6D0A">
      <w:pPr>
        <w:pStyle w:val="aa"/>
        <w:numPr>
          <w:ilvl w:val="0"/>
          <w:numId w:val="12"/>
        </w:numPr>
      </w:pPr>
      <w:r>
        <w:rPr>
          <w:rFonts w:hint="cs"/>
          <w:b/>
          <w:bCs/>
          <w:rtl/>
        </w:rPr>
        <w:t>רמב"ם-</w:t>
      </w:r>
      <w:r>
        <w:rPr>
          <w:rFonts w:hint="cs"/>
          <w:rtl/>
        </w:rPr>
        <w:t xml:space="preserve"> הלכה כרבי ואין תולה בשומרת יום כנגד יום ובזבה בז"נ.</w:t>
      </w:r>
    </w:p>
    <w:p w:rsidR="000D6D0A" w:rsidRDefault="000D6D0A" w:rsidP="000D6D0A">
      <w:pPr>
        <w:pStyle w:val="aa"/>
        <w:numPr>
          <w:ilvl w:val="0"/>
          <w:numId w:val="12"/>
        </w:numPr>
      </w:pPr>
      <w:r>
        <w:rPr>
          <w:rFonts w:hint="cs"/>
          <w:b/>
          <w:bCs/>
          <w:rtl/>
        </w:rPr>
        <w:t>משנה למלך, סדרי טהרה-</w:t>
      </w:r>
      <w:r>
        <w:rPr>
          <w:rFonts w:hint="cs"/>
          <w:rtl/>
        </w:rPr>
        <w:t xml:space="preserve"> אם עברו ז"נ ולא טבלה חברתה אין תולה בה.</w:t>
      </w:r>
    </w:p>
    <w:p w:rsidR="000D6D0A" w:rsidRDefault="000D6D0A" w:rsidP="000D6D0A">
      <w:pPr>
        <w:pStyle w:val="aa"/>
        <w:numPr>
          <w:ilvl w:val="0"/>
          <w:numId w:val="12"/>
        </w:numPr>
      </w:pPr>
      <w:r>
        <w:rPr>
          <w:rFonts w:hint="cs"/>
          <w:b/>
          <w:bCs/>
          <w:rtl/>
        </w:rPr>
        <w:t>לבוש-</w:t>
      </w:r>
      <w:r>
        <w:rPr>
          <w:rFonts w:hint="cs"/>
          <w:rtl/>
        </w:rPr>
        <w:t xml:space="preserve"> גם אם עברו ז"נ ולא טבלה חברתה תולה בה.</w:t>
      </w:r>
    </w:p>
    <w:p w:rsidR="000D6D0A" w:rsidRDefault="000D6D0A" w:rsidP="000D6D0A">
      <w:pPr>
        <w:pStyle w:val="aa"/>
        <w:numPr>
          <w:ilvl w:val="0"/>
          <w:numId w:val="12"/>
        </w:numPr>
      </w:pPr>
      <w:r>
        <w:rPr>
          <w:rFonts w:hint="cs"/>
          <w:b/>
          <w:bCs/>
          <w:rtl/>
        </w:rPr>
        <w:t>רע"א-</w:t>
      </w:r>
      <w:r>
        <w:rPr>
          <w:rFonts w:hint="cs"/>
          <w:rtl/>
        </w:rPr>
        <w:t xml:space="preserve"> יכולה לתלות בחברתה הפנויה כיוון שהיא טמאה בכ"מ, אפילו לשיטת המל"מ וה</w:t>
      </w:r>
      <w:r w:rsidR="00F54F68">
        <w:rPr>
          <w:rFonts w:hint="cs"/>
          <w:rtl/>
        </w:rPr>
        <w:t>סדרי טהרה</w:t>
      </w:r>
      <w:r>
        <w:rPr>
          <w:rFonts w:hint="cs"/>
          <w:rtl/>
        </w:rPr>
        <w:t xml:space="preserve"> כיוון שאין סופרות לכוונת ז"נ.</w:t>
      </w:r>
    </w:p>
    <w:p w:rsidR="000D6D0A" w:rsidRDefault="000D6D0A" w:rsidP="000D6D0A">
      <w:pPr>
        <w:pStyle w:val="5"/>
      </w:pPr>
      <w:r>
        <w:rPr>
          <w:rFonts w:hint="cs"/>
          <w:rtl/>
        </w:rPr>
        <w:lastRenderedPageBreak/>
        <w:t>השאילה ליושבת על כתם (סעיף מ"ג)</w:t>
      </w:r>
    </w:p>
    <w:p w:rsidR="000D6D0A" w:rsidRDefault="000D6D0A" w:rsidP="000C5864">
      <w:pPr>
        <w:pStyle w:val="ab"/>
        <w:rPr>
          <w:rtl/>
        </w:rPr>
      </w:pPr>
      <w:r>
        <w:rPr>
          <w:rFonts w:hint="cs"/>
          <w:rtl/>
        </w:rPr>
        <w:t>סוגיא- שם. בעא מיניה רבי יוחנן מרבי יהודה בר לואי מהו לתלות כתם בכתם. אמר לו- אין תולים.</w:t>
      </w:r>
    </w:p>
    <w:p w:rsidR="000D6D0A" w:rsidRDefault="000D6D0A" w:rsidP="000D6D0A">
      <w:pPr>
        <w:pStyle w:val="aa"/>
        <w:numPr>
          <w:ilvl w:val="0"/>
          <w:numId w:val="12"/>
        </w:numPr>
        <w:rPr>
          <w:rtl/>
        </w:rPr>
      </w:pPr>
      <w:r>
        <w:rPr>
          <w:rFonts w:hint="cs"/>
          <w:b/>
          <w:bCs/>
          <w:rtl/>
        </w:rPr>
        <w:t>רשב"א-</w:t>
      </w:r>
      <w:r>
        <w:rPr>
          <w:rFonts w:hint="cs"/>
          <w:rtl/>
        </w:rPr>
        <w:t xml:space="preserve"> לפי שבעלת כתם אין יודעת בבירור שממנה היה.</w:t>
      </w:r>
    </w:p>
    <w:p w:rsidR="000D6D0A" w:rsidRDefault="000D6D0A" w:rsidP="000D6D0A">
      <w:pPr>
        <w:pStyle w:val="aa"/>
        <w:numPr>
          <w:ilvl w:val="0"/>
          <w:numId w:val="12"/>
        </w:numPr>
      </w:pPr>
      <w:r>
        <w:rPr>
          <w:rFonts w:hint="cs"/>
          <w:b/>
          <w:bCs/>
          <w:rtl/>
        </w:rPr>
        <w:t>רש"י, רשב"א, הגה"מ, רמב"ן-</w:t>
      </w:r>
      <w:r>
        <w:rPr>
          <w:rFonts w:hint="cs"/>
          <w:rtl/>
        </w:rPr>
        <w:t xml:space="preserve"> השאילה לטהורה שתיהן טמאות. מאי חזית דמקלקלת להך טפי מהך.</w:t>
      </w:r>
    </w:p>
    <w:p w:rsidR="000D6D0A" w:rsidRDefault="000D6D0A" w:rsidP="00B1587C">
      <w:pPr>
        <w:pStyle w:val="3"/>
      </w:pPr>
      <w:bookmarkStart w:id="223" w:name="_Toc413618673"/>
      <w:bookmarkStart w:id="224" w:name="_Toc413657747"/>
      <w:r>
        <w:rPr>
          <w:rFonts w:hint="cs"/>
          <w:rtl/>
        </w:rPr>
        <w:t>תליה בעצמה (סעיף מ"ד- מ"ה)</w:t>
      </w:r>
      <w:bookmarkEnd w:id="223"/>
      <w:bookmarkEnd w:id="224"/>
    </w:p>
    <w:p w:rsidR="000D6D0A" w:rsidRDefault="000D6D0A" w:rsidP="000D6D0A">
      <w:pPr>
        <w:pStyle w:val="aa"/>
        <w:numPr>
          <w:ilvl w:val="0"/>
          <w:numId w:val="12"/>
        </w:numPr>
        <w:rPr>
          <w:rtl/>
        </w:rPr>
      </w:pPr>
      <w:r>
        <w:rPr>
          <w:rFonts w:hint="cs"/>
          <w:b/>
          <w:bCs/>
          <w:rtl/>
        </w:rPr>
        <w:t>רא"ש, רמב"ם, הגה"מ, רמב"ן, ר' ירוחם, מ"מ-</w:t>
      </w:r>
      <w:r>
        <w:rPr>
          <w:rFonts w:hint="cs"/>
          <w:rtl/>
        </w:rPr>
        <w:t xml:space="preserve"> לבשה חלוק בימי טומאתה ובימי טהרה ולא בדקה ביניהם, תולה את הכתם בימי הטומאה.</w:t>
      </w:r>
    </w:p>
    <w:p w:rsidR="000D6D0A" w:rsidRDefault="000D6D0A" w:rsidP="000D6D0A">
      <w:pPr>
        <w:pStyle w:val="aa"/>
        <w:numPr>
          <w:ilvl w:val="0"/>
          <w:numId w:val="12"/>
        </w:numPr>
      </w:pPr>
      <w:r>
        <w:rPr>
          <w:rFonts w:hint="cs"/>
          <w:b/>
          <w:bCs/>
          <w:rtl/>
        </w:rPr>
        <w:t>ר' ירוחם, רשב"א-</w:t>
      </w:r>
      <w:r>
        <w:rPr>
          <w:rFonts w:hint="cs"/>
          <w:rtl/>
        </w:rPr>
        <w:t xml:space="preserve"> וכן אם לבשה חלוק קודם שהייתה מסולקת דמים ושוב כשהייתה מסולקת דמים כגון מעוברת או מניקה תולה את הכתם בימים שלפני סילוק דמים.</w:t>
      </w:r>
    </w:p>
    <w:p w:rsidR="000D6D0A" w:rsidRDefault="000D6D0A" w:rsidP="000D6D0A">
      <w:pPr>
        <w:pStyle w:val="aa"/>
        <w:numPr>
          <w:ilvl w:val="0"/>
          <w:numId w:val="12"/>
        </w:numPr>
      </w:pPr>
      <w:r>
        <w:rPr>
          <w:rFonts w:hint="cs"/>
          <w:b/>
          <w:bCs/>
          <w:rtl/>
        </w:rPr>
        <w:t>ש"ך-</w:t>
      </w:r>
      <w:r>
        <w:rPr>
          <w:rFonts w:hint="cs"/>
          <w:rtl/>
        </w:rPr>
        <w:t xml:space="preserve"> תליה זו אפילו בג"י ראשונים מימי ליבונה.</w:t>
      </w:r>
    </w:p>
    <w:p w:rsidR="000D6D0A" w:rsidRDefault="000D6D0A" w:rsidP="00B1587C">
      <w:pPr>
        <w:pStyle w:val="3"/>
      </w:pPr>
      <w:bookmarkStart w:id="225" w:name="_Toc413618674"/>
      <w:bookmarkStart w:id="226" w:name="_Toc413657748"/>
      <w:r>
        <w:rPr>
          <w:rFonts w:hint="cs"/>
          <w:rtl/>
        </w:rPr>
        <w:t>כיבוס (סעיף מ"ו- מ"ז)</w:t>
      </w:r>
      <w:bookmarkEnd w:id="225"/>
      <w:bookmarkEnd w:id="226"/>
    </w:p>
    <w:p w:rsidR="000D6D0A" w:rsidRDefault="000D6D0A" w:rsidP="000C5864">
      <w:pPr>
        <w:pStyle w:val="ab"/>
        <w:rPr>
          <w:rtl/>
        </w:rPr>
      </w:pPr>
      <w:r>
        <w:rPr>
          <w:rFonts w:hint="cs"/>
          <w:rtl/>
        </w:rPr>
        <w:t>סוגיא- גמ' נדה נו. (דם הנדה)- בעיא דאיפשיטא האם חלוק שעבר כביסה חזקתו בדוק או חזקתו מתכבס ואיפשיטא שחזקתו בדוק וחזקת בנות ישראל בודקות חלוקיהן ואם לא בדקו הפסידו למפרע. וכן שם בגמ' רבי אחא אומר תחזור ותכבסנו אם דהה בידוע שלאחר כיבוס, רבי אומר אינו דומה כתם שלפני כיבוס לכתם שאחר כיבוס שזה מקדיר וזה מגליד.</w:t>
      </w:r>
    </w:p>
    <w:p w:rsidR="000D6D0A" w:rsidRDefault="000D6D0A" w:rsidP="000D6D0A">
      <w:pPr>
        <w:pStyle w:val="aa"/>
        <w:numPr>
          <w:ilvl w:val="0"/>
          <w:numId w:val="12"/>
        </w:numPr>
        <w:rPr>
          <w:rtl/>
        </w:rPr>
      </w:pPr>
      <w:r>
        <w:rPr>
          <w:rFonts w:hint="cs"/>
          <w:b/>
          <w:bCs/>
          <w:rtl/>
        </w:rPr>
        <w:t>רשב"א, טור, רע"א-</w:t>
      </w:r>
      <w:r>
        <w:rPr>
          <w:rFonts w:hint="cs"/>
          <w:rtl/>
        </w:rPr>
        <w:t xml:space="preserve"> חזקת ישראל בודקות כל חלוק שהן מכבסות (גם חלוק של חברתן), ונכריות אין בודקות. ישראלית שאמרה שלא בדקתו- חזקה שהכתם נשאר מקודם הכיבוס. אם אפשר לזהות את הכתם אם מקדיר או מגליד- צריכה לבדוק כרבי, ואם לא יכולה לזהות- טהורה. (הלכה כר"מ, וכרבי כשאפשר למיקם עלה דמילתא).</w:t>
      </w:r>
    </w:p>
    <w:p w:rsidR="000D6D0A" w:rsidRDefault="000D6D0A" w:rsidP="000D6D0A">
      <w:pPr>
        <w:pStyle w:val="aa"/>
        <w:numPr>
          <w:ilvl w:val="1"/>
          <w:numId w:val="12"/>
        </w:numPr>
      </w:pPr>
      <w:r>
        <w:rPr>
          <w:rFonts w:hint="cs"/>
          <w:b/>
          <w:bCs/>
          <w:rtl/>
        </w:rPr>
        <w:t>שו"ע-</w:t>
      </w:r>
      <w:r>
        <w:rPr>
          <w:rFonts w:hint="cs"/>
          <w:rtl/>
        </w:rPr>
        <w:t xml:space="preserve"> אם אינה יודעת לבדוק- טמאה (ראב"ד).</w:t>
      </w:r>
    </w:p>
    <w:p w:rsidR="000D6D0A" w:rsidRDefault="000D6D0A" w:rsidP="000D6D0A">
      <w:pPr>
        <w:pStyle w:val="aa"/>
        <w:numPr>
          <w:ilvl w:val="0"/>
          <w:numId w:val="12"/>
        </w:numPr>
      </w:pPr>
      <w:r>
        <w:rPr>
          <w:rFonts w:hint="cs"/>
          <w:b/>
          <w:bCs/>
          <w:rtl/>
        </w:rPr>
        <w:t>רמב"ן, ראב"ד, ב"ח-</w:t>
      </w:r>
      <w:r>
        <w:rPr>
          <w:rFonts w:hint="cs"/>
          <w:rtl/>
        </w:rPr>
        <w:t xml:space="preserve"> אין משמעות אם אמרה שבדקה או לא, וצריכה לבדוק אם מקדיר או מגליד. (הלכה כרבי).</w:t>
      </w:r>
    </w:p>
    <w:p w:rsidR="000D6D0A" w:rsidRDefault="000D6D0A" w:rsidP="000D6D0A">
      <w:pPr>
        <w:pStyle w:val="aa"/>
        <w:numPr>
          <w:ilvl w:val="1"/>
          <w:numId w:val="12"/>
        </w:numPr>
      </w:pPr>
      <w:r>
        <w:rPr>
          <w:rFonts w:hint="cs"/>
          <w:b/>
          <w:bCs/>
          <w:rtl/>
        </w:rPr>
        <w:t>ראב"ד-</w:t>
      </w:r>
      <w:r>
        <w:rPr>
          <w:rFonts w:hint="cs"/>
          <w:rtl/>
        </w:rPr>
        <w:t xml:space="preserve"> ואם אינה יודעת לבדוק- טמאה שכן זה ספק הבא מחסרון ידיעה.</w:t>
      </w:r>
    </w:p>
    <w:p w:rsidR="000D6D0A" w:rsidRDefault="000D6D0A" w:rsidP="000D6D0A">
      <w:pPr>
        <w:pStyle w:val="aa"/>
        <w:numPr>
          <w:ilvl w:val="0"/>
          <w:numId w:val="12"/>
        </w:numPr>
      </w:pPr>
      <w:r>
        <w:rPr>
          <w:rFonts w:hint="cs"/>
          <w:b/>
          <w:bCs/>
          <w:rtl/>
        </w:rPr>
        <w:t>רמב"ם-</w:t>
      </w:r>
      <w:r>
        <w:rPr>
          <w:rFonts w:hint="cs"/>
          <w:rtl/>
        </w:rPr>
        <w:t xml:space="preserve"> אין משמעות למקדיר או מגליד, והכל הולך בתר בדיקה של כיבוס (הלכה כר"מ)</w:t>
      </w:r>
    </w:p>
    <w:p w:rsidR="000D6D0A" w:rsidRDefault="000D6D0A" w:rsidP="000D6D0A">
      <w:pPr>
        <w:pStyle w:val="aa"/>
        <w:numPr>
          <w:ilvl w:val="0"/>
          <w:numId w:val="12"/>
        </w:numPr>
      </w:pPr>
      <w:r>
        <w:rPr>
          <w:rFonts w:hint="cs"/>
          <w:b/>
          <w:bCs/>
          <w:rtl/>
        </w:rPr>
        <w:t>ב"ח-</w:t>
      </w:r>
      <w:r>
        <w:rPr>
          <w:rFonts w:hint="cs"/>
          <w:rtl/>
        </w:rPr>
        <w:t xml:space="preserve"> נכרית שאמרה שבדקתו אין סומכים עליה.</w:t>
      </w:r>
    </w:p>
    <w:p w:rsidR="000D6D0A" w:rsidRDefault="000D6D0A" w:rsidP="00B1587C">
      <w:pPr>
        <w:pStyle w:val="3"/>
      </w:pPr>
      <w:bookmarkStart w:id="227" w:name="_Toc413618675"/>
      <w:bookmarkStart w:id="228" w:name="_Toc413657749"/>
      <w:r>
        <w:rPr>
          <w:rFonts w:hint="cs"/>
          <w:rtl/>
        </w:rPr>
        <w:t>לא בדקו ביניהן (סעיף מ"ח- נ')</w:t>
      </w:r>
      <w:bookmarkEnd w:id="227"/>
      <w:bookmarkEnd w:id="228"/>
    </w:p>
    <w:p w:rsidR="000D6D0A" w:rsidRDefault="000D6D0A" w:rsidP="00B1587C">
      <w:pPr>
        <w:pStyle w:val="4"/>
        <w:rPr>
          <w:rtl/>
        </w:rPr>
      </w:pPr>
      <w:bookmarkStart w:id="229" w:name="_Toc413618676"/>
      <w:r>
        <w:rPr>
          <w:rFonts w:hint="cs"/>
          <w:rtl/>
        </w:rPr>
        <w:t>חלוק וספסל (סעיף מ"ח- מ"ט)</w:t>
      </w:r>
      <w:bookmarkEnd w:id="229"/>
    </w:p>
    <w:p w:rsidR="000D6D0A" w:rsidRDefault="000D6D0A" w:rsidP="000C5864">
      <w:pPr>
        <w:pStyle w:val="ab"/>
        <w:rPr>
          <w:rtl/>
        </w:rPr>
      </w:pPr>
      <w:r>
        <w:rPr>
          <w:rFonts w:hint="cs"/>
          <w:rtl/>
        </w:rPr>
        <w:t>סוגיא- גמ' נדה נח. (הרואה כתם)- ארוכה שלבשה חלוקה של קצרה וקצרה שלבשה חלוקה של ארוכה אם מגיע כנגד בית התורפה של שתיהן- שתיהן טמאות, ואם כנגד בית התורפה של אחת מהן- השניה טהורה.</w:t>
      </w:r>
    </w:p>
    <w:p w:rsidR="000D6D0A" w:rsidRDefault="000D6D0A" w:rsidP="000C5864">
      <w:pPr>
        <w:pStyle w:val="ab"/>
        <w:rPr>
          <w:rtl/>
        </w:rPr>
      </w:pPr>
      <w:r>
        <w:rPr>
          <w:rFonts w:hint="cs"/>
          <w:rtl/>
        </w:rPr>
        <w:t>סוגיא- משנה נדה נט. (הרואה כתם)- ג' נשים שלבשו חלוק אחד או ישבו על ספסל אחד ומצאו דם שלושתן טמאות.</w:t>
      </w:r>
    </w:p>
    <w:p w:rsidR="000D6D0A" w:rsidRDefault="000D6D0A" w:rsidP="000D6D0A">
      <w:pPr>
        <w:pStyle w:val="aa"/>
        <w:numPr>
          <w:ilvl w:val="0"/>
          <w:numId w:val="12"/>
        </w:numPr>
        <w:rPr>
          <w:rtl/>
        </w:rPr>
      </w:pPr>
      <w:r>
        <w:rPr>
          <w:rFonts w:hint="cs"/>
          <w:b/>
          <w:bCs/>
          <w:rtl/>
        </w:rPr>
        <w:t>רשב"א-</w:t>
      </w:r>
      <w:r>
        <w:rPr>
          <w:rFonts w:hint="cs"/>
          <w:rtl/>
        </w:rPr>
        <w:t xml:space="preserve"> אם לא בדקו בין לבין.</w:t>
      </w:r>
    </w:p>
    <w:p w:rsidR="000D6D0A" w:rsidRDefault="000D6D0A" w:rsidP="000D6D0A">
      <w:pPr>
        <w:pStyle w:val="aa"/>
        <w:numPr>
          <w:ilvl w:val="0"/>
          <w:numId w:val="12"/>
        </w:numPr>
      </w:pPr>
      <w:r>
        <w:rPr>
          <w:rFonts w:hint="cs"/>
          <w:b/>
          <w:bCs/>
          <w:rtl/>
        </w:rPr>
        <w:t>ב"י-</w:t>
      </w:r>
      <w:r>
        <w:rPr>
          <w:rFonts w:hint="cs"/>
          <w:rtl/>
        </w:rPr>
        <w:t xml:space="preserve"> בתנאי שאין אחת מהן שראויה יותר לראות דם מאשר האחרות, או שאחת ראויה לראות דם פחות מאחרות, שאז תולות.</w:t>
      </w:r>
    </w:p>
    <w:p w:rsidR="000D6D0A" w:rsidRDefault="000D6D0A" w:rsidP="000D6D0A">
      <w:pPr>
        <w:pStyle w:val="aa"/>
        <w:numPr>
          <w:ilvl w:val="0"/>
          <w:numId w:val="12"/>
        </w:numPr>
      </w:pPr>
      <w:r>
        <w:rPr>
          <w:rFonts w:hint="cs"/>
          <w:b/>
          <w:bCs/>
          <w:rtl/>
        </w:rPr>
        <w:t>ט"ז-</w:t>
      </w:r>
      <w:r>
        <w:rPr>
          <w:rFonts w:hint="cs"/>
          <w:rtl/>
        </w:rPr>
        <w:t xml:space="preserve"> אפילו באות לשאול בזו אחר זו ולא בבת אחת.</w:t>
      </w:r>
    </w:p>
    <w:p w:rsidR="000D6D0A" w:rsidRDefault="000D6D0A" w:rsidP="00B1587C">
      <w:pPr>
        <w:pStyle w:val="4"/>
      </w:pPr>
      <w:bookmarkStart w:id="230" w:name="_Toc413618677"/>
      <w:r>
        <w:rPr>
          <w:rFonts w:hint="cs"/>
          <w:rtl/>
        </w:rPr>
        <w:t>מיטה (סעיף נ', נ"ב)</w:t>
      </w:r>
      <w:bookmarkEnd w:id="230"/>
    </w:p>
    <w:p w:rsidR="000D6D0A" w:rsidRDefault="000D6D0A" w:rsidP="000C5864">
      <w:pPr>
        <w:pStyle w:val="ab"/>
        <w:rPr>
          <w:rtl/>
        </w:rPr>
      </w:pPr>
      <w:r>
        <w:rPr>
          <w:rFonts w:hint="cs"/>
          <w:rtl/>
        </w:rPr>
        <w:t>סוגיא- משנה נדה ס: (האשה)- שלש נשים ישנות במיטה ונמצא דם תחת אחת מהן כולן טמאות.</w:t>
      </w:r>
    </w:p>
    <w:p w:rsidR="000D6D0A" w:rsidRDefault="000D6D0A" w:rsidP="000C5864">
      <w:pPr>
        <w:pStyle w:val="ab"/>
        <w:rPr>
          <w:rtl/>
        </w:rPr>
      </w:pPr>
      <w:r>
        <w:rPr>
          <w:rFonts w:hint="cs"/>
          <w:rtl/>
        </w:rPr>
        <w:t>משנה סא. (האשה)- שלש נשים ישנות במיטה דם תחת האמצעית כולן טמאות, תחת אחת מהקיצוניות היא והאמצעית טמאות. במה דברים אמורים- כשעלו דרך מרגלות המיטה, אבל עלו דרך עליה שלושתן טמאות. ובגמ'- משנה ראשונה במשולבות.</w:t>
      </w:r>
    </w:p>
    <w:p w:rsidR="000D6D0A" w:rsidRDefault="000D6D0A" w:rsidP="000D6D0A">
      <w:pPr>
        <w:pStyle w:val="aa"/>
        <w:numPr>
          <w:ilvl w:val="0"/>
          <w:numId w:val="12"/>
        </w:numPr>
        <w:rPr>
          <w:rtl/>
        </w:rPr>
      </w:pPr>
      <w:r>
        <w:rPr>
          <w:rFonts w:hint="cs"/>
          <w:b/>
          <w:bCs/>
          <w:rtl/>
        </w:rPr>
        <w:t>ראב"ד, רשב"א-</w:t>
      </w:r>
      <w:r>
        <w:rPr>
          <w:rFonts w:hint="cs"/>
          <w:rtl/>
        </w:rPr>
        <w:t xml:space="preserve"> כל זה בישנות, אבל בערות כל אחת מכירה את מקומה, ודווקא כשאומרות ברי לי שלא הייתי במקומה של אחרת.</w:t>
      </w:r>
    </w:p>
    <w:p w:rsidR="000D6D0A" w:rsidRDefault="000D6D0A" w:rsidP="000D6D0A">
      <w:pPr>
        <w:pStyle w:val="aa"/>
        <w:numPr>
          <w:ilvl w:val="1"/>
          <w:numId w:val="12"/>
        </w:numPr>
      </w:pPr>
      <w:r>
        <w:rPr>
          <w:rFonts w:hint="cs"/>
          <w:b/>
          <w:bCs/>
          <w:rtl/>
        </w:rPr>
        <w:t>ט"ז-</w:t>
      </w:r>
      <w:r>
        <w:rPr>
          <w:rFonts w:hint="cs"/>
          <w:rtl/>
        </w:rPr>
        <w:t xml:space="preserve"> אם עבר זמן רב כולן טמאות ואין יכולות לומר ברי לי.</w:t>
      </w:r>
    </w:p>
    <w:p w:rsidR="000D6D0A" w:rsidRDefault="000D6D0A" w:rsidP="000D6D0A">
      <w:pPr>
        <w:pStyle w:val="aa"/>
        <w:numPr>
          <w:ilvl w:val="1"/>
          <w:numId w:val="12"/>
        </w:numPr>
      </w:pPr>
      <w:r>
        <w:rPr>
          <w:rFonts w:hint="cs"/>
          <w:b/>
          <w:bCs/>
          <w:rtl/>
        </w:rPr>
        <w:t>ש"ך-</w:t>
      </w:r>
      <w:r>
        <w:rPr>
          <w:rFonts w:hint="cs"/>
          <w:rtl/>
        </w:rPr>
        <w:t xml:space="preserve"> טהורות גם לאחר זמן.</w:t>
      </w:r>
    </w:p>
    <w:p w:rsidR="000D6D0A" w:rsidRDefault="000D6D0A" w:rsidP="000D6D0A">
      <w:pPr>
        <w:pStyle w:val="aa"/>
        <w:numPr>
          <w:ilvl w:val="0"/>
          <w:numId w:val="12"/>
        </w:numPr>
      </w:pPr>
      <w:r>
        <w:rPr>
          <w:rFonts w:hint="cs"/>
          <w:b/>
          <w:bCs/>
          <w:rtl/>
        </w:rPr>
        <w:t>רש"י-</w:t>
      </w:r>
      <w:r>
        <w:rPr>
          <w:rFonts w:hint="cs"/>
          <w:rtl/>
        </w:rPr>
        <w:t xml:space="preserve"> כשעלו דרך עליה ונמצא תחת החיצונה שלושתן טמאות, תחת הפנימית החיצונה טהורה.</w:t>
      </w:r>
    </w:p>
    <w:p w:rsidR="000D6D0A" w:rsidRDefault="000D6D0A" w:rsidP="000D6D0A">
      <w:pPr>
        <w:pStyle w:val="aa"/>
        <w:numPr>
          <w:ilvl w:val="0"/>
          <w:numId w:val="12"/>
        </w:numPr>
      </w:pPr>
      <w:r>
        <w:rPr>
          <w:rFonts w:hint="cs"/>
          <w:b/>
          <w:bCs/>
          <w:rtl/>
        </w:rPr>
        <w:t>ראב"ד, רא"ש, רשב"א-</w:t>
      </w:r>
      <w:r>
        <w:rPr>
          <w:rFonts w:hint="cs"/>
          <w:rtl/>
        </w:rPr>
        <w:t xml:space="preserve"> אם נמצא על הסדינים בכ"מ שלושתן טמאות. וכל דברינו הם במיטה.</w:t>
      </w:r>
    </w:p>
    <w:p w:rsidR="000D6D0A" w:rsidRDefault="000D6D0A" w:rsidP="000D6D0A">
      <w:pPr>
        <w:pStyle w:val="aa"/>
        <w:numPr>
          <w:ilvl w:val="1"/>
          <w:numId w:val="12"/>
        </w:numPr>
      </w:pPr>
      <w:r>
        <w:rPr>
          <w:rFonts w:hint="cs"/>
          <w:b/>
          <w:bCs/>
          <w:rtl/>
        </w:rPr>
        <w:t>רא"ש-</w:t>
      </w:r>
      <w:r>
        <w:rPr>
          <w:rFonts w:hint="cs"/>
          <w:rtl/>
        </w:rPr>
        <w:t xml:space="preserve"> סדין תחתון אינו מתהפך ודינו כדין המשנה.</w:t>
      </w:r>
    </w:p>
    <w:p w:rsidR="000D6D0A" w:rsidRDefault="000D6D0A" w:rsidP="000D6D0A">
      <w:pPr>
        <w:pStyle w:val="aa"/>
        <w:numPr>
          <w:ilvl w:val="1"/>
          <w:numId w:val="12"/>
        </w:numPr>
      </w:pPr>
      <w:r>
        <w:rPr>
          <w:rFonts w:hint="cs"/>
          <w:b/>
          <w:bCs/>
          <w:rtl/>
        </w:rPr>
        <w:t>רש"ל, ב"ח, ש"ך-</w:t>
      </w:r>
      <w:r>
        <w:rPr>
          <w:rFonts w:hint="cs"/>
          <w:rtl/>
        </w:rPr>
        <w:t xml:space="preserve"> גם סדין התחתון מתהפך.</w:t>
      </w:r>
    </w:p>
    <w:p w:rsidR="000D6D0A" w:rsidRDefault="000D6D0A" w:rsidP="000D6D0A">
      <w:pPr>
        <w:pStyle w:val="aa"/>
        <w:numPr>
          <w:ilvl w:val="1"/>
          <w:numId w:val="12"/>
        </w:numPr>
      </w:pPr>
      <w:r>
        <w:rPr>
          <w:rFonts w:hint="cs"/>
          <w:b/>
          <w:bCs/>
          <w:rtl/>
        </w:rPr>
        <w:t>רשב"א, ב"י-</w:t>
      </w:r>
      <w:r>
        <w:rPr>
          <w:rFonts w:hint="cs"/>
          <w:rtl/>
        </w:rPr>
        <w:t xml:space="preserve"> אין חוששין שיהפכו להיות משולבות תו"כ שינה.</w:t>
      </w:r>
    </w:p>
    <w:p w:rsidR="000D6D0A" w:rsidRDefault="000D6D0A" w:rsidP="000D6D0A">
      <w:pPr>
        <w:pStyle w:val="aa"/>
        <w:numPr>
          <w:ilvl w:val="0"/>
          <w:numId w:val="12"/>
        </w:numPr>
      </w:pPr>
      <w:r>
        <w:rPr>
          <w:rFonts w:hint="cs"/>
          <w:b/>
          <w:bCs/>
          <w:rtl/>
        </w:rPr>
        <w:t>טור-</w:t>
      </w:r>
      <w:r>
        <w:rPr>
          <w:rFonts w:hint="cs"/>
          <w:rtl/>
        </w:rPr>
        <w:t xml:space="preserve"> נמצא על המיטה מתחת הסדין כדין המשנה.</w:t>
      </w:r>
    </w:p>
    <w:p w:rsidR="000D6D0A" w:rsidRDefault="000D6D0A" w:rsidP="00B1587C">
      <w:pPr>
        <w:pStyle w:val="3"/>
      </w:pPr>
      <w:bookmarkStart w:id="231" w:name="_Toc413618678"/>
      <w:bookmarkStart w:id="232" w:name="_Toc413657750"/>
      <w:r>
        <w:rPr>
          <w:rFonts w:hint="cs"/>
          <w:rtl/>
        </w:rPr>
        <w:lastRenderedPageBreak/>
        <w:t>תליה בבדקה ובמסולקות (סעיף נ"א- נ"ב)</w:t>
      </w:r>
      <w:bookmarkEnd w:id="231"/>
      <w:bookmarkEnd w:id="232"/>
    </w:p>
    <w:p w:rsidR="000D6D0A" w:rsidRDefault="000D6D0A" w:rsidP="00B1587C">
      <w:pPr>
        <w:pStyle w:val="4"/>
        <w:rPr>
          <w:rtl/>
        </w:rPr>
      </w:pPr>
      <w:bookmarkStart w:id="233" w:name="_Toc413618679"/>
      <w:r>
        <w:rPr>
          <w:rFonts w:hint="cs"/>
          <w:rtl/>
        </w:rPr>
        <w:t>בדקה (סעיף נ"א)</w:t>
      </w:r>
      <w:bookmarkEnd w:id="233"/>
    </w:p>
    <w:p w:rsidR="000D6D0A" w:rsidRDefault="000D6D0A" w:rsidP="000C5864">
      <w:pPr>
        <w:pStyle w:val="ab"/>
        <w:rPr>
          <w:rtl/>
        </w:rPr>
      </w:pPr>
      <w:r>
        <w:rPr>
          <w:rFonts w:hint="cs"/>
          <w:rtl/>
        </w:rPr>
        <w:t>סוגיא- משנה נדה סא. (האשה)- בדקה אחת מהן ונמצאת טהורה - היא טהורה, ושתים טמאות. בדקו שתים ומצאו טהורות - הן טהורות ושלישית טמאה. שלשתן ומצאו טהורות - כולן טמאות.</w:t>
      </w:r>
    </w:p>
    <w:p w:rsidR="000D6D0A" w:rsidRDefault="000D6D0A" w:rsidP="000C5864">
      <w:pPr>
        <w:pStyle w:val="ab"/>
        <w:rPr>
          <w:rtl/>
        </w:rPr>
      </w:pPr>
      <w:r>
        <w:rPr>
          <w:rFonts w:hint="cs"/>
          <w:rtl/>
        </w:rPr>
        <w:t>משנה נדה ס: (האשה)- בדקה אחת מהן ונמצאת טמאה - היא טמאה ושתיהן טהורות. ותולות זו בזו. בגמ' שם- רב יהודה אמר רב והוא שבדקה עצמה בתוך שיעור וסת, רבי אושעיא- אפילו אחר שיעור ווסת.</w:t>
      </w:r>
    </w:p>
    <w:p w:rsidR="000D6D0A" w:rsidRDefault="000D6D0A" w:rsidP="000D6D0A">
      <w:pPr>
        <w:pStyle w:val="aa"/>
        <w:numPr>
          <w:ilvl w:val="0"/>
          <w:numId w:val="12"/>
        </w:numPr>
        <w:rPr>
          <w:rtl/>
        </w:rPr>
      </w:pPr>
      <w:r>
        <w:rPr>
          <w:rFonts w:hint="cs"/>
          <w:b/>
          <w:bCs/>
          <w:rtl/>
        </w:rPr>
        <w:t>רש"י-</w:t>
      </w:r>
      <w:r>
        <w:rPr>
          <w:rFonts w:hint="cs"/>
          <w:rtl/>
        </w:rPr>
        <w:t xml:space="preserve"> בדקה עצמה כשיעור וסת של מציאת הכתם, וכן הדין לבדקה עצמה ומצאה טהורה.</w:t>
      </w:r>
    </w:p>
    <w:p w:rsidR="000D6D0A" w:rsidRDefault="000D6D0A" w:rsidP="000D6D0A">
      <w:pPr>
        <w:pStyle w:val="aa"/>
        <w:numPr>
          <w:ilvl w:val="0"/>
          <w:numId w:val="12"/>
        </w:numPr>
      </w:pPr>
      <w:r>
        <w:rPr>
          <w:rFonts w:hint="cs"/>
          <w:b/>
          <w:bCs/>
          <w:rtl/>
        </w:rPr>
        <w:t>רשב"א, תוס'-</w:t>
      </w:r>
      <w:r>
        <w:rPr>
          <w:rFonts w:hint="cs"/>
          <w:rtl/>
        </w:rPr>
        <w:t xml:space="preserve"> לא בדיקת חו"ס ממש אלא קינוח. (נלמד מהסוגיא בדף יב. שאי אפשר לבדיקת חו"ס בתוך כדי שיעור וסת)</w:t>
      </w:r>
    </w:p>
    <w:p w:rsidR="000D6D0A" w:rsidRDefault="000D6D0A" w:rsidP="000D6D0A">
      <w:pPr>
        <w:pStyle w:val="aa"/>
        <w:numPr>
          <w:ilvl w:val="0"/>
          <w:numId w:val="12"/>
        </w:numPr>
      </w:pPr>
      <w:r>
        <w:rPr>
          <w:rFonts w:hint="cs"/>
          <w:b/>
          <w:bCs/>
          <w:rtl/>
        </w:rPr>
        <w:t>הגה"מ, רמב"ן, ראב"ד, רשב"א, רמב"ם, שו"ע-</w:t>
      </w:r>
      <w:r>
        <w:rPr>
          <w:rFonts w:hint="cs"/>
          <w:rtl/>
        </w:rPr>
        <w:t xml:space="preserve"> בדיקה בתוך שיעור ווסת של מציאת הכתם לטומאה ולטהרה. (כרב)</w:t>
      </w:r>
    </w:p>
    <w:p w:rsidR="000D6D0A" w:rsidRDefault="000D6D0A" w:rsidP="000D6D0A">
      <w:pPr>
        <w:pStyle w:val="aa"/>
        <w:numPr>
          <w:ilvl w:val="1"/>
          <w:numId w:val="12"/>
        </w:numPr>
      </w:pPr>
      <w:r>
        <w:rPr>
          <w:rFonts w:hint="cs"/>
          <w:b/>
          <w:bCs/>
          <w:rtl/>
        </w:rPr>
        <w:t>רשב"א-</w:t>
      </w:r>
      <w:r>
        <w:rPr>
          <w:rFonts w:hint="cs"/>
          <w:rtl/>
        </w:rPr>
        <w:t xml:space="preserve"> בשלוש שלבשו חלוק רק האחרונה יכולה לבדוק תו"כ שיעור ווסת. </w:t>
      </w:r>
    </w:p>
    <w:p w:rsidR="000D6D0A" w:rsidRDefault="000D6D0A" w:rsidP="000D6D0A">
      <w:pPr>
        <w:pStyle w:val="aa"/>
        <w:numPr>
          <w:ilvl w:val="1"/>
          <w:numId w:val="12"/>
        </w:numPr>
      </w:pPr>
      <w:r>
        <w:rPr>
          <w:rFonts w:hint="cs"/>
          <w:b/>
          <w:bCs/>
          <w:rtl/>
        </w:rPr>
        <w:t>ראב"ד-</w:t>
      </w:r>
      <w:r>
        <w:rPr>
          <w:rFonts w:hint="cs"/>
          <w:rtl/>
        </w:rPr>
        <w:t xml:space="preserve"> בשלוש שלבשו חלוק רק האחרונה יכולה לבדוק תו"כ שיעור ווסת, ומועיל רק אם מצאה טהורה, ובכ"מ שתיים הראשונות טמאות.</w:t>
      </w:r>
    </w:p>
    <w:p w:rsidR="000D6D0A" w:rsidRDefault="000D6D0A" w:rsidP="000D6D0A">
      <w:pPr>
        <w:pStyle w:val="aa"/>
        <w:numPr>
          <w:ilvl w:val="1"/>
          <w:numId w:val="12"/>
        </w:numPr>
      </w:pPr>
      <w:r>
        <w:rPr>
          <w:rFonts w:hint="cs"/>
          <w:b/>
          <w:bCs/>
          <w:rtl/>
        </w:rPr>
        <w:t>רמב"ם, טור-</w:t>
      </w:r>
      <w:r>
        <w:rPr>
          <w:rFonts w:hint="cs"/>
          <w:rtl/>
        </w:rPr>
        <w:t xml:space="preserve"> אין חילוק בין חלוק למיטה.</w:t>
      </w:r>
    </w:p>
    <w:p w:rsidR="000D6D0A" w:rsidRDefault="000D6D0A" w:rsidP="000D6D0A">
      <w:pPr>
        <w:pStyle w:val="aa"/>
        <w:numPr>
          <w:ilvl w:val="0"/>
          <w:numId w:val="12"/>
        </w:numPr>
      </w:pPr>
      <w:r>
        <w:rPr>
          <w:rFonts w:hint="cs"/>
          <w:b/>
          <w:bCs/>
          <w:rtl/>
        </w:rPr>
        <w:t>רא"ש-</w:t>
      </w:r>
      <w:r>
        <w:rPr>
          <w:rFonts w:hint="cs"/>
          <w:rtl/>
        </w:rPr>
        <w:t xml:space="preserve"> בדקה לאו דווקא תוך שיעור ווסת אלא אפילו אחריו. (כרבי אושעיא)</w:t>
      </w:r>
    </w:p>
    <w:p w:rsidR="000D6D0A" w:rsidRDefault="000D6D0A" w:rsidP="000D6D0A">
      <w:pPr>
        <w:pStyle w:val="aa"/>
        <w:numPr>
          <w:ilvl w:val="0"/>
          <w:numId w:val="12"/>
        </w:numPr>
      </w:pPr>
      <w:r>
        <w:rPr>
          <w:rFonts w:hint="cs"/>
          <w:b/>
          <w:bCs/>
          <w:rtl/>
        </w:rPr>
        <w:t>רז"ה, ב"ח אליבא דרא"ש-</w:t>
      </w:r>
      <w:r>
        <w:rPr>
          <w:rFonts w:hint="cs"/>
          <w:rtl/>
        </w:rPr>
        <w:t xml:space="preserve"> מצאה טמאה מועיל רק בבדיקה בשיעור ווסת. בדקה ומצאה טהורה מועיל אף לאחר שיעור ווסת. </w:t>
      </w:r>
    </w:p>
    <w:p w:rsidR="000D6D0A" w:rsidRDefault="000D6D0A" w:rsidP="00B1587C">
      <w:pPr>
        <w:pStyle w:val="4"/>
      </w:pPr>
      <w:bookmarkStart w:id="234" w:name="_Toc413618680"/>
      <w:r>
        <w:rPr>
          <w:rFonts w:hint="cs"/>
          <w:rtl/>
        </w:rPr>
        <w:t>מסולקות דמים או שנתעסקה (סעיף נ"ב- נ"ג)</w:t>
      </w:r>
      <w:bookmarkEnd w:id="234"/>
    </w:p>
    <w:p w:rsidR="000D6D0A" w:rsidRDefault="000D6D0A" w:rsidP="000C5864">
      <w:pPr>
        <w:pStyle w:val="ab"/>
        <w:rPr>
          <w:rtl/>
        </w:rPr>
      </w:pPr>
      <w:r>
        <w:rPr>
          <w:rFonts w:hint="cs"/>
          <w:rtl/>
        </w:rPr>
        <w:t>במשנה- כל דיני חלוק ומיטה וספסל הם רק כאשר שלושתן שוות בראיית דמים, אבל אם אחת מהן בחזקת מסולקת דמים תולה את הכתם בשתי חברותיה. היו כולן מסולקות דמים כולן טמאות.</w:t>
      </w:r>
    </w:p>
    <w:p w:rsidR="000D6D0A" w:rsidRDefault="000D6D0A" w:rsidP="000D6D0A">
      <w:pPr>
        <w:pStyle w:val="aa"/>
        <w:numPr>
          <w:ilvl w:val="0"/>
          <w:numId w:val="12"/>
        </w:numPr>
        <w:rPr>
          <w:rtl/>
        </w:rPr>
      </w:pPr>
      <w:r>
        <w:rPr>
          <w:rFonts w:hint="cs"/>
          <w:b/>
          <w:bCs/>
          <w:rtl/>
        </w:rPr>
        <w:t>רשב"א-</w:t>
      </w:r>
      <w:r>
        <w:rPr>
          <w:rFonts w:hint="cs"/>
          <w:rtl/>
        </w:rPr>
        <w:t xml:space="preserve"> יש לה ווסת ולא הגיע שעת ווסתה לא תולה במי שהגיע שעת ווסתה, או בשאין לה ווסת.</w:t>
      </w:r>
    </w:p>
    <w:p w:rsidR="000D6D0A" w:rsidRDefault="000D6D0A" w:rsidP="000D6D0A">
      <w:pPr>
        <w:pStyle w:val="aa"/>
        <w:numPr>
          <w:ilvl w:val="0"/>
          <w:numId w:val="12"/>
        </w:numPr>
      </w:pPr>
      <w:r>
        <w:rPr>
          <w:rFonts w:hint="cs"/>
          <w:b/>
          <w:bCs/>
          <w:rtl/>
        </w:rPr>
        <w:t>רשב"א, ראב"ד, מ"מ-</w:t>
      </w:r>
      <w:r>
        <w:rPr>
          <w:rFonts w:hint="cs"/>
          <w:rtl/>
        </w:rPr>
        <w:t xml:space="preserve"> נתעסקה אחת מהן בכתמים כולן תולות בה וטהורות.</w:t>
      </w:r>
    </w:p>
    <w:p w:rsidR="000D6D0A" w:rsidRDefault="000D6D0A" w:rsidP="000D6D0A">
      <w:pPr>
        <w:pStyle w:val="aa"/>
        <w:numPr>
          <w:ilvl w:val="0"/>
          <w:numId w:val="12"/>
        </w:numPr>
      </w:pPr>
      <w:r>
        <w:rPr>
          <w:rFonts w:hint="cs"/>
          <w:b/>
          <w:bCs/>
          <w:rtl/>
        </w:rPr>
        <w:t>רשב"א, ט"ז-</w:t>
      </w:r>
      <w:r>
        <w:rPr>
          <w:rFonts w:hint="cs"/>
          <w:rtl/>
        </w:rPr>
        <w:t xml:space="preserve"> דיני מיטה וספסל בין שנשאלו בבת אחת, בין בזו אחר זו.</w:t>
      </w:r>
    </w:p>
    <w:p w:rsidR="000D6D0A" w:rsidRDefault="000D6D0A" w:rsidP="000D6D0A">
      <w:pPr>
        <w:pStyle w:val="aa"/>
        <w:numPr>
          <w:ilvl w:val="0"/>
          <w:numId w:val="12"/>
        </w:numPr>
      </w:pPr>
      <w:r>
        <w:rPr>
          <w:rFonts w:hint="cs"/>
          <w:b/>
          <w:bCs/>
          <w:rtl/>
        </w:rPr>
        <w:t>רמב"ן, תוס', ש"ך-</w:t>
      </w:r>
      <w:r>
        <w:rPr>
          <w:rFonts w:hint="cs"/>
          <w:rtl/>
        </w:rPr>
        <w:t xml:space="preserve"> רק כשנשאלו בבת אחת.</w:t>
      </w:r>
    </w:p>
    <w:p w:rsidR="000D6D0A" w:rsidRDefault="000D6D0A" w:rsidP="000D6D0A">
      <w:pPr>
        <w:pStyle w:val="2"/>
      </w:pPr>
      <w:bookmarkStart w:id="235" w:name="_Toc413618681"/>
      <w:bookmarkStart w:id="236" w:name="_Toc413657751"/>
      <w:bookmarkStart w:id="237" w:name="_Toc413770090"/>
      <w:r>
        <w:rPr>
          <w:rFonts w:hint="cs"/>
          <w:rtl/>
        </w:rPr>
        <w:t>קביעת ווסת ע"י כתמים (סעיף נ"ד)</w:t>
      </w:r>
      <w:bookmarkEnd w:id="235"/>
      <w:bookmarkEnd w:id="236"/>
      <w:bookmarkEnd w:id="237"/>
    </w:p>
    <w:p w:rsidR="000D6D0A" w:rsidRDefault="000D6D0A" w:rsidP="000D6D0A">
      <w:pPr>
        <w:pStyle w:val="aa"/>
        <w:numPr>
          <w:ilvl w:val="0"/>
          <w:numId w:val="12"/>
        </w:numPr>
        <w:rPr>
          <w:rtl/>
        </w:rPr>
      </w:pPr>
      <w:r>
        <w:rPr>
          <w:rFonts w:hint="cs"/>
          <w:b/>
          <w:bCs/>
          <w:rtl/>
        </w:rPr>
        <w:t>ראב"ד-</w:t>
      </w:r>
      <w:r>
        <w:rPr>
          <w:rFonts w:hint="cs"/>
          <w:rtl/>
        </w:rPr>
        <w:t xml:space="preserve"> אין קביעת ווסת ע"י כתמים. כתמי עד הבדוק הם כראיה לכל דבר.</w:t>
      </w:r>
    </w:p>
    <w:p w:rsidR="000D6D0A" w:rsidRDefault="000D6D0A" w:rsidP="000D6D0A">
      <w:pPr>
        <w:pStyle w:val="aa"/>
        <w:numPr>
          <w:ilvl w:val="0"/>
          <w:numId w:val="12"/>
        </w:numPr>
      </w:pPr>
      <w:r>
        <w:rPr>
          <w:rFonts w:hint="cs"/>
          <w:b/>
          <w:bCs/>
          <w:rtl/>
        </w:rPr>
        <w:t>טה"ב, שו"ע הרב-</w:t>
      </w:r>
      <w:r>
        <w:rPr>
          <w:rFonts w:hint="cs"/>
          <w:rtl/>
        </w:rPr>
        <w:t xml:space="preserve"> גם כשיצא בוודאי מגופה אין חוששים לווסת מכתם, וכן בראיה ללא הרגשה.</w:t>
      </w:r>
    </w:p>
    <w:p w:rsidR="000D6D0A" w:rsidRDefault="000D6D0A" w:rsidP="000D6D0A">
      <w:pPr>
        <w:pStyle w:val="aa"/>
        <w:numPr>
          <w:ilvl w:val="0"/>
          <w:numId w:val="12"/>
        </w:numPr>
      </w:pPr>
      <w:r>
        <w:rPr>
          <w:rFonts w:hint="cs"/>
          <w:b/>
          <w:bCs/>
          <w:rtl/>
        </w:rPr>
        <w:t>בדי השולחן-</w:t>
      </w:r>
      <w:r>
        <w:rPr>
          <w:rFonts w:hint="cs"/>
          <w:rtl/>
        </w:rPr>
        <w:t xml:space="preserve"> חוששים לווסת מראיה בלא הרגשה לנשים שאין מרגישות.</w:t>
      </w:r>
    </w:p>
    <w:p w:rsidR="000D6D0A" w:rsidRDefault="000D6D0A" w:rsidP="000C5864">
      <w:pPr>
        <w:pStyle w:val="ab"/>
        <w:bidi w:val="0"/>
      </w:pPr>
      <w:r>
        <w:rPr>
          <w:rtl/>
        </w:rPr>
        <w:br w:type="page"/>
      </w:r>
    </w:p>
    <w:p w:rsidR="000D6D0A" w:rsidRDefault="000D6D0A" w:rsidP="000D6D0A">
      <w:pPr>
        <w:pStyle w:val="1"/>
      </w:pPr>
      <w:bookmarkStart w:id="238" w:name="_Toc413618682"/>
      <w:bookmarkStart w:id="239" w:name="_Toc413657752"/>
      <w:bookmarkStart w:id="240" w:name="_Toc413770091"/>
      <w:r>
        <w:rPr>
          <w:rFonts w:hint="cs"/>
          <w:rtl/>
        </w:rPr>
        <w:lastRenderedPageBreak/>
        <w:t>רואה במ"ר- סימן קצ"א</w:t>
      </w:r>
      <w:bookmarkEnd w:id="238"/>
      <w:bookmarkEnd w:id="239"/>
      <w:bookmarkEnd w:id="240"/>
    </w:p>
    <w:p w:rsidR="000D6D0A" w:rsidRDefault="000D6D0A" w:rsidP="000D6D0A">
      <w:pPr>
        <w:pStyle w:val="2"/>
        <w:rPr>
          <w:rtl/>
        </w:rPr>
      </w:pPr>
      <w:bookmarkStart w:id="241" w:name="_Toc413618683"/>
      <w:bookmarkStart w:id="242" w:name="_Toc413657753"/>
      <w:bookmarkStart w:id="243" w:name="_Toc413770092"/>
      <w:r>
        <w:rPr>
          <w:rFonts w:hint="cs"/>
          <w:rtl/>
        </w:rPr>
        <w:t>אשה שהטילה בספל</w:t>
      </w:r>
      <w:bookmarkEnd w:id="241"/>
      <w:bookmarkEnd w:id="242"/>
      <w:bookmarkEnd w:id="243"/>
    </w:p>
    <w:p w:rsidR="000D6D0A" w:rsidRDefault="000D6D0A" w:rsidP="000C5864">
      <w:pPr>
        <w:pStyle w:val="ab"/>
        <w:rPr>
          <w:rtl/>
        </w:rPr>
      </w:pPr>
      <w:r>
        <w:rPr>
          <w:rFonts w:hint="cs"/>
          <w:rtl/>
        </w:rPr>
        <w:t>סוגיא- גמ' נדה נט: (האשה)- האשה שהיא עושה צרכיה, וראתה דם. מחל' ר"מ ור' יוסי האם טהורה רק ביושבת, או בכ"מ. שם בגמ'- מאי שנא עומדת - דאמרינן מי רגלים הדור למקור ואייתי דם, יושבת נמי נימא מי רגלים הדור למקור ואייתי דם! אמר שמואל: במזנקת, מזנקת נמי, דלמא בתר דתמו מיא אתא דם? אמר ר' אבא: ביושבת על שפת הספל, ומזנקת בתוך הספל, ונמצא דם בתוך הספל. דאם איתא דבתר דתמו מיא אתא - על שפת הספל איבעי ליה לאשתכוחי. שמואל ורבי אבא- הלכה כר' יוסי.</w:t>
      </w:r>
    </w:p>
    <w:p w:rsidR="000D6D0A" w:rsidRDefault="000D6D0A" w:rsidP="000D6D0A">
      <w:pPr>
        <w:pStyle w:val="aa"/>
        <w:numPr>
          <w:ilvl w:val="0"/>
          <w:numId w:val="13"/>
        </w:numPr>
        <w:rPr>
          <w:rtl/>
        </w:rPr>
      </w:pPr>
      <w:r>
        <w:rPr>
          <w:rFonts w:hint="cs"/>
          <w:b/>
          <w:bCs/>
          <w:rtl/>
        </w:rPr>
        <w:t>רמב"ם, רשב"א, רמב"ן, רש"י, שו"ע-</w:t>
      </w:r>
      <w:r>
        <w:rPr>
          <w:rFonts w:hint="cs"/>
          <w:rtl/>
        </w:rPr>
        <w:t xml:space="preserve"> טהורה בכל עניין, שקלא ותריא בגמ' אליבא דר"מ.</w:t>
      </w:r>
    </w:p>
    <w:p w:rsidR="000D6D0A" w:rsidRDefault="000D6D0A" w:rsidP="000D6D0A">
      <w:pPr>
        <w:pStyle w:val="aa"/>
        <w:numPr>
          <w:ilvl w:val="1"/>
          <w:numId w:val="13"/>
        </w:numPr>
      </w:pPr>
      <w:r>
        <w:rPr>
          <w:rFonts w:hint="cs"/>
          <w:b/>
          <w:bCs/>
          <w:rtl/>
        </w:rPr>
        <w:t>רמב"ם, רמב"ן-</w:t>
      </w:r>
      <w:r>
        <w:rPr>
          <w:rFonts w:hint="cs"/>
          <w:rtl/>
        </w:rPr>
        <w:t xml:space="preserve"> אף אם הרגישה תו"כ הטלת מ"ר תולים בהרגשת מ"ר וטהורה.</w:t>
      </w:r>
    </w:p>
    <w:p w:rsidR="000D6D0A" w:rsidRDefault="000D6D0A" w:rsidP="000D6D0A">
      <w:pPr>
        <w:pStyle w:val="aa"/>
        <w:numPr>
          <w:ilvl w:val="0"/>
          <w:numId w:val="13"/>
        </w:numPr>
      </w:pPr>
      <w:r>
        <w:rPr>
          <w:rFonts w:hint="cs"/>
          <w:b/>
          <w:bCs/>
          <w:rtl/>
        </w:rPr>
        <w:t>תוס', רא"ש-</w:t>
      </w:r>
      <w:r>
        <w:rPr>
          <w:rFonts w:hint="cs"/>
          <w:rtl/>
        </w:rPr>
        <w:t xml:space="preserve"> בעומדת ושותתת טמאה גם לר' יוסי, שקלא ותריא בגמ' אליבא דר"מ.</w:t>
      </w:r>
    </w:p>
    <w:p w:rsidR="000D6D0A" w:rsidRDefault="000D6D0A" w:rsidP="000D6D0A">
      <w:pPr>
        <w:pStyle w:val="aa"/>
        <w:numPr>
          <w:ilvl w:val="0"/>
          <w:numId w:val="13"/>
        </w:numPr>
      </w:pPr>
      <w:r>
        <w:rPr>
          <w:rFonts w:hint="cs"/>
          <w:b/>
          <w:bCs/>
          <w:rtl/>
        </w:rPr>
        <w:t>מרדכי, מהר"ם, רמ"א-</w:t>
      </w:r>
      <w:r>
        <w:rPr>
          <w:rFonts w:hint="cs"/>
          <w:rtl/>
        </w:rPr>
        <w:t xml:space="preserve"> רק ביושבת ומזנקת טהורה לר' יוסי, שקלא ותריא בגמ' אליבא דר' יוסי.</w:t>
      </w:r>
    </w:p>
    <w:p w:rsidR="000D6D0A" w:rsidRDefault="000D6D0A" w:rsidP="000D6D0A">
      <w:pPr>
        <w:pStyle w:val="aa"/>
        <w:numPr>
          <w:ilvl w:val="1"/>
          <w:numId w:val="13"/>
        </w:numPr>
      </w:pPr>
      <w:r>
        <w:rPr>
          <w:rFonts w:hint="cs"/>
          <w:b/>
          <w:bCs/>
          <w:rtl/>
        </w:rPr>
        <w:t>דרכי משה, ט"ז-</w:t>
      </w:r>
      <w:r>
        <w:rPr>
          <w:rFonts w:hint="cs"/>
          <w:rtl/>
        </w:rPr>
        <w:t xml:space="preserve"> ורק אם נמצא בתוך הספל ולא על שפתו, אבל נמצא על שפתו בלבד טמאה. בעינן ג' לטיבותא.</w:t>
      </w:r>
    </w:p>
    <w:p w:rsidR="000D6D0A" w:rsidRDefault="000D6D0A" w:rsidP="000D6D0A">
      <w:pPr>
        <w:pStyle w:val="aa"/>
        <w:numPr>
          <w:ilvl w:val="0"/>
          <w:numId w:val="13"/>
        </w:numPr>
      </w:pPr>
      <w:r>
        <w:rPr>
          <w:rFonts w:hint="cs"/>
          <w:b/>
          <w:bCs/>
          <w:rtl/>
        </w:rPr>
        <w:t xml:space="preserve">ר"ן- </w:t>
      </w:r>
      <w:r>
        <w:rPr>
          <w:rFonts w:hint="cs"/>
          <w:rtl/>
        </w:rPr>
        <w:t>ביושבת ומזנקת טהורה אם מצאה בתוך הספל כר' יוסי, ואם מצאה על שפת הספל ולא בתוכו טמאה.</w:t>
      </w:r>
    </w:p>
    <w:p w:rsidR="000D6D0A" w:rsidRDefault="000D6D0A" w:rsidP="000D6D0A">
      <w:pPr>
        <w:pStyle w:val="aa"/>
        <w:numPr>
          <w:ilvl w:val="0"/>
          <w:numId w:val="13"/>
        </w:numPr>
      </w:pPr>
      <w:r>
        <w:rPr>
          <w:rFonts w:hint="cs"/>
          <w:b/>
          <w:bCs/>
          <w:rtl/>
        </w:rPr>
        <w:t>ר"ח, וכן כתבו בשמו המרדכי והגה"מ והרא"ש, ש"ך-</w:t>
      </w:r>
      <w:r>
        <w:rPr>
          <w:rFonts w:hint="cs"/>
          <w:rtl/>
        </w:rPr>
        <w:t xml:space="preserve"> ר' יוסי מטהר משום נדה, אבל מטמא משום כתם בכ"מ וטמאה אף ביושבת ומזנקת.</w:t>
      </w:r>
    </w:p>
    <w:p w:rsidR="000D6D0A" w:rsidRDefault="000D6D0A" w:rsidP="000D6D0A">
      <w:pPr>
        <w:pStyle w:val="aa"/>
        <w:numPr>
          <w:ilvl w:val="1"/>
          <w:numId w:val="13"/>
        </w:numPr>
      </w:pPr>
      <w:r>
        <w:rPr>
          <w:rFonts w:hint="cs"/>
          <w:b/>
          <w:bCs/>
          <w:rtl/>
        </w:rPr>
        <w:t>ב"י-</w:t>
      </w:r>
      <w:r>
        <w:rPr>
          <w:rFonts w:hint="cs"/>
          <w:rtl/>
        </w:rPr>
        <w:t xml:space="preserve"> סברת ר"ח כיוון שהגמ' תולה את שיטת ר"מ ור' יוסי בטהרות. נלמד מהסוגיא בדף יד. גבי עד שאינו בדוק שם מחל' רבי ורבי חייא והגמ' תולה אותה במחל' ר"מ ור' יוסי, ומשמע שר"מ מטמא משום נדה.</w:t>
      </w:r>
    </w:p>
    <w:p w:rsidR="000D6D0A" w:rsidRDefault="000D6D0A" w:rsidP="000D6D0A">
      <w:pPr>
        <w:pStyle w:val="aa"/>
        <w:numPr>
          <w:ilvl w:val="0"/>
          <w:numId w:val="13"/>
        </w:numPr>
      </w:pPr>
      <w:r>
        <w:rPr>
          <w:rFonts w:hint="cs"/>
          <w:b/>
          <w:bCs/>
          <w:rtl/>
        </w:rPr>
        <w:t>ר"ן-</w:t>
      </w:r>
      <w:r>
        <w:rPr>
          <w:rFonts w:hint="cs"/>
          <w:rtl/>
        </w:rPr>
        <w:t xml:space="preserve"> חולק ואומר שוודאי שטהורה לכ"ע.</w:t>
      </w:r>
    </w:p>
    <w:p w:rsidR="000D6D0A" w:rsidRDefault="000D6D0A" w:rsidP="000D6D0A">
      <w:pPr>
        <w:pStyle w:val="aa"/>
        <w:numPr>
          <w:ilvl w:val="0"/>
          <w:numId w:val="13"/>
        </w:numPr>
      </w:pPr>
      <w:r>
        <w:rPr>
          <w:rFonts w:hint="cs"/>
          <w:b/>
          <w:bCs/>
          <w:rtl/>
        </w:rPr>
        <w:t>פנים מאירות-</w:t>
      </w:r>
      <w:r>
        <w:rPr>
          <w:rFonts w:hint="cs"/>
          <w:rtl/>
        </w:rPr>
        <w:t xml:space="preserve"> זקנה שמצאה דם במ"ר טהורה.</w:t>
      </w:r>
    </w:p>
    <w:p w:rsidR="000D6D0A" w:rsidRDefault="000D6D0A" w:rsidP="000D6D0A">
      <w:pPr>
        <w:pStyle w:val="aa"/>
        <w:numPr>
          <w:ilvl w:val="0"/>
          <w:numId w:val="13"/>
        </w:numPr>
      </w:pPr>
      <w:r>
        <w:rPr>
          <w:rFonts w:hint="cs"/>
          <w:b/>
          <w:bCs/>
          <w:rtl/>
        </w:rPr>
        <w:t>סדרי טהרה, פת"ש-</w:t>
      </w:r>
      <w:r>
        <w:rPr>
          <w:rFonts w:hint="cs"/>
          <w:rtl/>
        </w:rPr>
        <w:t xml:space="preserve"> גם זקנה טמאה.</w:t>
      </w:r>
    </w:p>
    <w:p w:rsidR="000D6D0A" w:rsidRDefault="000D6D0A" w:rsidP="000D6D0A">
      <w:pPr>
        <w:pStyle w:val="3"/>
      </w:pPr>
      <w:bookmarkStart w:id="244" w:name="_Toc413618684"/>
      <w:r>
        <w:rPr>
          <w:rFonts w:hint="cs"/>
          <w:rtl/>
        </w:rPr>
        <w:t>בדקה לאחר מ"ר ומצאה דם</w:t>
      </w:r>
      <w:bookmarkEnd w:id="244"/>
    </w:p>
    <w:p w:rsidR="000D6D0A" w:rsidRDefault="000D6D0A" w:rsidP="000D6D0A">
      <w:pPr>
        <w:pStyle w:val="aa"/>
        <w:numPr>
          <w:ilvl w:val="0"/>
          <w:numId w:val="13"/>
        </w:numPr>
        <w:rPr>
          <w:rtl/>
        </w:rPr>
      </w:pPr>
      <w:r>
        <w:rPr>
          <w:rFonts w:hint="cs"/>
          <w:b/>
          <w:bCs/>
          <w:rtl/>
        </w:rPr>
        <w:t>ר"ן, רא"ש-</w:t>
      </w:r>
      <w:r>
        <w:rPr>
          <w:rFonts w:hint="cs"/>
          <w:rtl/>
        </w:rPr>
        <w:t xml:space="preserve"> טהורה.</w:t>
      </w:r>
    </w:p>
    <w:p w:rsidR="000D6D0A" w:rsidRDefault="000D6D0A" w:rsidP="000D6D0A">
      <w:pPr>
        <w:pStyle w:val="aa"/>
        <w:numPr>
          <w:ilvl w:val="0"/>
          <w:numId w:val="13"/>
        </w:numPr>
      </w:pPr>
      <w:r>
        <w:rPr>
          <w:rFonts w:hint="cs"/>
          <w:b/>
          <w:bCs/>
          <w:rtl/>
        </w:rPr>
        <w:t>הגה"מ, מרדכי, רמ"א-</w:t>
      </w:r>
      <w:r>
        <w:rPr>
          <w:rFonts w:hint="cs"/>
          <w:rtl/>
        </w:rPr>
        <w:t xml:space="preserve"> טמאה.</w:t>
      </w:r>
    </w:p>
    <w:p w:rsidR="000D6D0A" w:rsidRDefault="000D6D0A" w:rsidP="000D6D0A">
      <w:pPr>
        <w:pStyle w:val="aa"/>
        <w:numPr>
          <w:ilvl w:val="1"/>
          <w:numId w:val="13"/>
        </w:numPr>
      </w:pPr>
      <w:r>
        <w:rPr>
          <w:rFonts w:hint="cs"/>
          <w:b/>
          <w:bCs/>
          <w:rtl/>
        </w:rPr>
        <w:t>ש"ך-</w:t>
      </w:r>
      <w:r>
        <w:rPr>
          <w:rFonts w:hint="cs"/>
          <w:rtl/>
        </w:rPr>
        <w:t xml:space="preserve"> טמאה מעיקר הדין, ואין זו חומרא כלל.</w:t>
      </w:r>
    </w:p>
    <w:p w:rsidR="000D6D0A" w:rsidRDefault="000D6D0A" w:rsidP="000D6D0A">
      <w:pPr>
        <w:pStyle w:val="aa"/>
        <w:numPr>
          <w:ilvl w:val="0"/>
          <w:numId w:val="13"/>
        </w:numPr>
      </w:pPr>
      <w:r>
        <w:rPr>
          <w:rFonts w:hint="cs"/>
          <w:b/>
          <w:bCs/>
          <w:rtl/>
        </w:rPr>
        <w:t>ב"י-</w:t>
      </w:r>
      <w:r>
        <w:rPr>
          <w:rFonts w:hint="cs"/>
          <w:rtl/>
        </w:rPr>
        <w:t xml:space="preserve"> כל זה כמובן בראתה עם מ"ר, אבל אם לא ראתה במ"ר ובבדיקה מיד אחרי ראתה- טמאה לכ"ע.</w:t>
      </w:r>
    </w:p>
    <w:p w:rsidR="000D6D0A" w:rsidRDefault="000D6D0A" w:rsidP="000D6D0A">
      <w:pPr>
        <w:pStyle w:val="aa"/>
        <w:numPr>
          <w:ilvl w:val="0"/>
          <w:numId w:val="13"/>
        </w:numPr>
      </w:pPr>
      <w:r>
        <w:rPr>
          <w:rFonts w:hint="cs"/>
          <w:b/>
          <w:bCs/>
          <w:rtl/>
        </w:rPr>
        <w:t>סדרי טהרה, חכם צבי-</w:t>
      </w:r>
      <w:r>
        <w:rPr>
          <w:rFonts w:hint="cs"/>
          <w:rtl/>
        </w:rPr>
        <w:t xml:space="preserve"> אם כאב לה מיד לאחר מ"ר תולה את הדם במ"ר אפילו אם לא מצאה בתוך המ"ר.</w:t>
      </w:r>
    </w:p>
    <w:p w:rsidR="000D6D0A" w:rsidRDefault="000D6D0A" w:rsidP="000D6D0A">
      <w:pPr>
        <w:pStyle w:val="aa"/>
        <w:numPr>
          <w:ilvl w:val="0"/>
          <w:numId w:val="13"/>
        </w:numPr>
      </w:pPr>
      <w:r>
        <w:rPr>
          <w:rFonts w:hint="cs"/>
          <w:b/>
          <w:bCs/>
          <w:rtl/>
        </w:rPr>
        <w:t>צמח צדק-</w:t>
      </w:r>
      <w:r>
        <w:rPr>
          <w:rFonts w:hint="cs"/>
          <w:rtl/>
        </w:rPr>
        <w:t xml:space="preserve"> רק אם כאב לה בעשיית מ"ר ומצאה דם בתוכם יכולה לתלות בהם דם שאחרי.</w:t>
      </w:r>
    </w:p>
    <w:p w:rsidR="000D6D0A" w:rsidRDefault="000D6D0A" w:rsidP="000D6D0A">
      <w:pPr>
        <w:pStyle w:val="aa"/>
        <w:numPr>
          <w:ilvl w:val="0"/>
          <w:numId w:val="13"/>
        </w:numPr>
      </w:pPr>
      <w:r>
        <w:rPr>
          <w:rFonts w:hint="cs"/>
          <w:b/>
          <w:bCs/>
          <w:rtl/>
        </w:rPr>
        <w:t>מרדכי-</w:t>
      </w:r>
      <w:r>
        <w:rPr>
          <w:rFonts w:hint="cs"/>
          <w:rtl/>
        </w:rPr>
        <w:t xml:space="preserve"> ראתה ג"פ קבעה ווסת לראיה עם מ"ר וצריכה עקירה בג"פ, וכן יכולה לקבוע ווסת למ"ר וזמן (כמו ווסת קפיצות).</w:t>
      </w:r>
    </w:p>
    <w:p w:rsidR="000D6D0A" w:rsidRDefault="000D6D0A" w:rsidP="000D6D0A">
      <w:pPr>
        <w:pStyle w:val="aa"/>
        <w:numPr>
          <w:ilvl w:val="0"/>
          <w:numId w:val="13"/>
        </w:numPr>
      </w:pPr>
      <w:r>
        <w:rPr>
          <w:rFonts w:hint="cs"/>
          <w:b/>
          <w:bCs/>
          <w:rtl/>
        </w:rPr>
        <w:t>רמ"א-</w:t>
      </w:r>
      <w:r>
        <w:rPr>
          <w:rFonts w:hint="cs"/>
          <w:rtl/>
        </w:rPr>
        <w:t xml:space="preserve"> א"צ לבדוק אחרי מ"ר.</w:t>
      </w:r>
    </w:p>
    <w:p w:rsidR="000D6D0A" w:rsidRDefault="000D6D0A" w:rsidP="000D6D0A">
      <w:pPr>
        <w:pStyle w:val="3"/>
      </w:pPr>
      <w:bookmarkStart w:id="245" w:name="_Toc413618685"/>
      <w:r>
        <w:rPr>
          <w:rFonts w:hint="cs"/>
          <w:rtl/>
        </w:rPr>
        <w:t>ראיות משונות: רואה דם כמין חצץ או כמין מוגלה.</w:t>
      </w:r>
      <w:bookmarkEnd w:id="245"/>
    </w:p>
    <w:p w:rsidR="000D6D0A" w:rsidRDefault="000D6D0A" w:rsidP="000C5864">
      <w:pPr>
        <w:pStyle w:val="ab"/>
        <w:rPr>
          <w:rtl/>
        </w:rPr>
      </w:pPr>
      <w:r>
        <w:rPr>
          <w:rFonts w:hint="cs"/>
          <w:rtl/>
        </w:rPr>
        <w:t>המקרה מובא בר"ן גבי אישה שרואה כמין חול עם מ"ר ומוצאת לאחר מכן בבדיקה גם כן דם.</w:t>
      </w:r>
    </w:p>
    <w:p w:rsidR="000D6D0A" w:rsidRDefault="000D6D0A" w:rsidP="000D6D0A">
      <w:pPr>
        <w:pStyle w:val="aa"/>
        <w:numPr>
          <w:ilvl w:val="0"/>
          <w:numId w:val="13"/>
        </w:numPr>
        <w:rPr>
          <w:rtl/>
        </w:rPr>
      </w:pPr>
      <w:r>
        <w:rPr>
          <w:rFonts w:hint="cs"/>
          <w:b/>
          <w:bCs/>
          <w:rtl/>
        </w:rPr>
        <w:t>ר"ן-</w:t>
      </w:r>
      <w:r>
        <w:rPr>
          <w:rFonts w:hint="cs"/>
          <w:rtl/>
        </w:rPr>
        <w:t xml:space="preserve"> טהורה אף לשיטת ר"מ שכן דם זה הוא מיעוט שאינו שכיח.</w:t>
      </w:r>
    </w:p>
    <w:p w:rsidR="000D6D0A" w:rsidRDefault="000D6D0A" w:rsidP="000D6D0A">
      <w:pPr>
        <w:pStyle w:val="aa"/>
        <w:numPr>
          <w:ilvl w:val="0"/>
          <w:numId w:val="13"/>
        </w:numPr>
      </w:pPr>
      <w:r>
        <w:rPr>
          <w:rFonts w:hint="cs"/>
          <w:b/>
          <w:bCs/>
          <w:rtl/>
        </w:rPr>
        <w:t>מרדכי-</w:t>
      </w:r>
      <w:r>
        <w:rPr>
          <w:rFonts w:hint="cs"/>
          <w:rtl/>
        </w:rPr>
        <w:t xml:space="preserve"> אם מצאה כמין חול במ"ר ורואה דם לאחר מכן טמאה.</w:t>
      </w:r>
    </w:p>
    <w:p w:rsidR="000D6D0A" w:rsidRDefault="000D6D0A" w:rsidP="000D6D0A">
      <w:pPr>
        <w:pStyle w:val="aa"/>
        <w:numPr>
          <w:ilvl w:val="0"/>
          <w:numId w:val="13"/>
        </w:numPr>
      </w:pPr>
      <w:r>
        <w:rPr>
          <w:rFonts w:hint="cs"/>
          <w:b/>
          <w:bCs/>
          <w:rtl/>
        </w:rPr>
        <w:t>ב"י-</w:t>
      </w:r>
      <w:r>
        <w:rPr>
          <w:rFonts w:hint="cs"/>
          <w:rtl/>
        </w:rPr>
        <w:t xml:space="preserve"> טהורה אם השרתה את החול בפושרים מעת לעת, ודברי המרדכי בכעין חול, ודברי הר"ן בכחול ממש.</w:t>
      </w:r>
    </w:p>
    <w:p w:rsidR="000D6D0A" w:rsidRDefault="000D6D0A" w:rsidP="000D6D0A">
      <w:pPr>
        <w:pStyle w:val="aa"/>
        <w:numPr>
          <w:ilvl w:val="0"/>
          <w:numId w:val="13"/>
        </w:numPr>
      </w:pPr>
      <w:r>
        <w:rPr>
          <w:rFonts w:hint="cs"/>
          <w:b/>
          <w:bCs/>
          <w:rtl/>
        </w:rPr>
        <w:t>ט"ז-</w:t>
      </w:r>
      <w:r>
        <w:rPr>
          <w:rFonts w:hint="cs"/>
          <w:rtl/>
        </w:rPr>
        <w:t xml:space="preserve"> אם מצאה קרטין לבד טהורה לכ"ע, אך יש חשש שמא אין אנו בקיאים במראה קרטין.</w:t>
      </w:r>
    </w:p>
    <w:p w:rsidR="000D6D0A" w:rsidRDefault="000D6D0A" w:rsidP="000D6D0A">
      <w:pPr>
        <w:pStyle w:val="aa"/>
        <w:numPr>
          <w:ilvl w:val="0"/>
          <w:numId w:val="13"/>
        </w:numPr>
      </w:pPr>
      <w:r>
        <w:rPr>
          <w:rFonts w:hint="cs"/>
          <w:b/>
          <w:bCs/>
          <w:rtl/>
        </w:rPr>
        <w:t>רמ"א, ש"ך-</w:t>
      </w:r>
      <w:r>
        <w:rPr>
          <w:rFonts w:hint="cs"/>
          <w:rtl/>
        </w:rPr>
        <w:t xml:space="preserve"> דברי המרדכי במצאה דם על העד, ודברי הר"ן במצאה כעין חול על העד, אין צריכה להשרות מעת לעת. וכל זה רק אם היא רואה גם דם כדרך הנשים שאז תולה הדם המשונה במכה או בחולי.</w:t>
      </w:r>
    </w:p>
    <w:p w:rsidR="000D6D0A" w:rsidRDefault="000D6D0A" w:rsidP="000D6D0A">
      <w:pPr>
        <w:pStyle w:val="aa"/>
        <w:numPr>
          <w:ilvl w:val="0"/>
          <w:numId w:val="13"/>
        </w:numPr>
      </w:pPr>
      <w:r>
        <w:rPr>
          <w:rFonts w:hint="cs"/>
          <w:b/>
          <w:bCs/>
          <w:rtl/>
        </w:rPr>
        <w:t>מהר"ם-</w:t>
      </w:r>
      <w:r>
        <w:rPr>
          <w:rFonts w:hint="cs"/>
          <w:rtl/>
        </w:rPr>
        <w:t xml:space="preserve"> רואה עם מ"ר דם כמין מוגלה טמאה. (רבינו שלום חולק, להלן)</w:t>
      </w:r>
    </w:p>
    <w:p w:rsidR="000D6D0A" w:rsidRDefault="000D6D0A" w:rsidP="000D6D0A">
      <w:pPr>
        <w:pStyle w:val="3"/>
      </w:pPr>
      <w:bookmarkStart w:id="246" w:name="_Toc413618686"/>
      <w:r>
        <w:rPr>
          <w:rFonts w:hint="cs"/>
          <w:rtl/>
        </w:rPr>
        <w:t>רואה בכאב, ובדיקת מהרי"ל</w:t>
      </w:r>
      <w:bookmarkEnd w:id="246"/>
    </w:p>
    <w:p w:rsidR="000D6D0A" w:rsidRDefault="000D6D0A" w:rsidP="000D6D0A">
      <w:pPr>
        <w:pStyle w:val="aa"/>
        <w:numPr>
          <w:ilvl w:val="0"/>
          <w:numId w:val="13"/>
        </w:numPr>
      </w:pPr>
      <w:r>
        <w:rPr>
          <w:rFonts w:hint="cs"/>
          <w:b/>
          <w:bCs/>
          <w:rtl/>
        </w:rPr>
        <w:t>רבינו שלום-</w:t>
      </w:r>
      <w:r>
        <w:rPr>
          <w:rFonts w:hint="cs"/>
          <w:rtl/>
        </w:rPr>
        <w:t xml:space="preserve"> רואה דם עם מ"ר בכאב בכל פעם- טהורה, ידיים מוכיחות שהוא דם מכה.</w:t>
      </w:r>
    </w:p>
    <w:p w:rsidR="000D6D0A" w:rsidRDefault="000D6D0A" w:rsidP="000D6D0A">
      <w:pPr>
        <w:pStyle w:val="aa"/>
        <w:numPr>
          <w:ilvl w:val="1"/>
          <w:numId w:val="13"/>
        </w:numPr>
      </w:pPr>
      <w:r>
        <w:rPr>
          <w:rFonts w:hint="cs"/>
          <w:b/>
          <w:bCs/>
          <w:rtl/>
        </w:rPr>
        <w:t>רמ"א-</w:t>
      </w:r>
      <w:r>
        <w:rPr>
          <w:rFonts w:hint="cs"/>
          <w:rtl/>
        </w:rPr>
        <w:t xml:space="preserve"> אפילו אם מצאה דם בקינוח שאחר מ"ר. </w:t>
      </w:r>
    </w:p>
    <w:p w:rsidR="000D6D0A" w:rsidRDefault="000D6D0A" w:rsidP="000D6D0A">
      <w:pPr>
        <w:pStyle w:val="aa"/>
        <w:numPr>
          <w:ilvl w:val="0"/>
          <w:numId w:val="13"/>
        </w:numPr>
      </w:pPr>
      <w:r>
        <w:rPr>
          <w:rFonts w:hint="cs"/>
          <w:b/>
          <w:bCs/>
          <w:rtl/>
        </w:rPr>
        <w:t>ט"ז-</w:t>
      </w:r>
      <w:r>
        <w:rPr>
          <w:rFonts w:hint="cs"/>
          <w:rtl/>
        </w:rPr>
        <w:t xml:space="preserve"> תולים במכה גם אם לא כואבת בכל זמן, וגם אם לא תמיד כואבת בשעת מ"ר, וגם אם הכאב הוא בבטן למעלה חשיב ככאב לעניין תליה במכה.</w:t>
      </w:r>
    </w:p>
    <w:p w:rsidR="000D6D0A" w:rsidRDefault="000D6D0A" w:rsidP="000D6D0A">
      <w:pPr>
        <w:pStyle w:val="aa"/>
        <w:numPr>
          <w:ilvl w:val="1"/>
          <w:numId w:val="13"/>
        </w:numPr>
      </w:pPr>
      <w:r>
        <w:rPr>
          <w:rFonts w:hint="cs"/>
          <w:b/>
          <w:bCs/>
          <w:rtl/>
        </w:rPr>
        <w:t>חכם צבי-</w:t>
      </w:r>
      <w:r>
        <w:rPr>
          <w:rFonts w:hint="cs"/>
          <w:rtl/>
        </w:rPr>
        <w:t xml:space="preserve"> הסומך על תשובה זו מתיר איסור כרת.</w:t>
      </w:r>
    </w:p>
    <w:p w:rsidR="000D6D0A" w:rsidRDefault="000D6D0A" w:rsidP="000D6D0A">
      <w:pPr>
        <w:pStyle w:val="aa"/>
        <w:numPr>
          <w:ilvl w:val="0"/>
          <w:numId w:val="13"/>
        </w:numPr>
      </w:pPr>
      <w:r>
        <w:rPr>
          <w:rFonts w:hint="cs"/>
          <w:b/>
          <w:bCs/>
          <w:rtl/>
        </w:rPr>
        <w:t>מהרי"ל, מהרי"ו, רמ"א-</w:t>
      </w:r>
      <w:r>
        <w:rPr>
          <w:rFonts w:hint="cs"/>
          <w:rtl/>
        </w:rPr>
        <w:t xml:space="preserve"> בודקת ע"י נתינת מוך דחוק תו"כ נתינת מ"ר באותו מקום, אם המוך נקי היא טהורה. ועושה רק לאחר שקבעה ווסת לראיה עם מ"ר, וצריכה ג"פ כדי לעקור. </w:t>
      </w:r>
    </w:p>
    <w:p w:rsidR="000D6D0A" w:rsidRDefault="000D6D0A" w:rsidP="000D6D0A">
      <w:pPr>
        <w:pStyle w:val="aa"/>
        <w:numPr>
          <w:ilvl w:val="1"/>
          <w:numId w:val="13"/>
        </w:numPr>
      </w:pPr>
      <w:r>
        <w:rPr>
          <w:rFonts w:hint="cs"/>
          <w:b/>
          <w:bCs/>
          <w:rtl/>
        </w:rPr>
        <w:lastRenderedPageBreak/>
        <w:t>מהרי"ל, רמ"א-</w:t>
      </w:r>
      <w:r>
        <w:rPr>
          <w:rFonts w:hint="cs"/>
          <w:rtl/>
        </w:rPr>
        <w:t xml:space="preserve"> בדיקה זו מועילה רק באשה שיש לה ווסת ושלא בשעת ווסתה.</w:t>
      </w:r>
    </w:p>
    <w:p w:rsidR="000D6D0A" w:rsidRDefault="000D6D0A" w:rsidP="000D6D0A">
      <w:pPr>
        <w:pStyle w:val="aa"/>
        <w:numPr>
          <w:ilvl w:val="1"/>
          <w:numId w:val="13"/>
        </w:numPr>
      </w:pPr>
      <w:r>
        <w:rPr>
          <w:rFonts w:hint="cs"/>
          <w:b/>
          <w:bCs/>
          <w:rtl/>
        </w:rPr>
        <w:t>ש"ך-</w:t>
      </w:r>
      <w:r>
        <w:rPr>
          <w:rFonts w:hint="cs"/>
          <w:rtl/>
        </w:rPr>
        <w:t xml:space="preserve"> אין לה ווסת= שלא רואה אף פעם שלא עם מ"ר, אבל אם יש לה ווסת שאינו קבוע יכולה לבדוק בבדיקת מהרי"ל.</w:t>
      </w:r>
    </w:p>
    <w:p w:rsidR="000D6D0A" w:rsidRDefault="00F92871" w:rsidP="000D6D0A">
      <w:pPr>
        <w:pStyle w:val="aa"/>
        <w:numPr>
          <w:ilvl w:val="1"/>
          <w:numId w:val="13"/>
        </w:numPr>
      </w:pPr>
      <w:r>
        <w:rPr>
          <w:rFonts w:hint="cs"/>
          <w:b/>
          <w:bCs/>
          <w:rtl/>
        </w:rPr>
        <w:t>נודע ביהודה</w:t>
      </w:r>
      <w:r w:rsidR="000D6D0A">
        <w:rPr>
          <w:rFonts w:hint="cs"/>
          <w:b/>
          <w:bCs/>
          <w:rtl/>
        </w:rPr>
        <w:t>-</w:t>
      </w:r>
      <w:r w:rsidR="000D6D0A">
        <w:rPr>
          <w:rFonts w:hint="cs"/>
          <w:rtl/>
        </w:rPr>
        <w:t xml:space="preserve"> צריכה לבדוק ג"פ רק אם לא מצאה במ"ר, אבל אם מצאה במ"ר ולא על המוך אפילו בפעם אחת מותרת.</w:t>
      </w:r>
    </w:p>
    <w:p w:rsidR="000D6D0A" w:rsidRDefault="000D6D0A" w:rsidP="000D6D0A">
      <w:pPr>
        <w:pStyle w:val="aa"/>
        <w:numPr>
          <w:ilvl w:val="1"/>
          <w:numId w:val="13"/>
        </w:numPr>
      </w:pPr>
      <w:r>
        <w:rPr>
          <w:rFonts w:hint="cs"/>
          <w:b/>
          <w:bCs/>
          <w:rtl/>
        </w:rPr>
        <w:t>אבני מילואים-</w:t>
      </w:r>
      <w:r>
        <w:rPr>
          <w:rFonts w:hint="cs"/>
          <w:rtl/>
        </w:rPr>
        <w:t xml:space="preserve"> אישה שעשתה בדיקת מהרי"ל צריכה לעשותה שוב להפסק טהרה ויום ראשון של ז"נ.</w:t>
      </w:r>
    </w:p>
    <w:p w:rsidR="000D6D0A" w:rsidRDefault="000D6D0A" w:rsidP="000D6D0A">
      <w:pPr>
        <w:pStyle w:val="aa"/>
        <w:numPr>
          <w:ilvl w:val="1"/>
          <w:numId w:val="13"/>
        </w:numPr>
      </w:pPr>
      <w:r>
        <w:rPr>
          <w:rFonts w:hint="cs"/>
          <w:b/>
          <w:bCs/>
          <w:rtl/>
        </w:rPr>
        <w:t>חתם סופר-</w:t>
      </w:r>
      <w:r>
        <w:rPr>
          <w:rFonts w:hint="cs"/>
          <w:rtl/>
        </w:rPr>
        <w:t xml:space="preserve"> דברי האבני מילואים רק באשה שאינה רואה אלא במ"ר, אבל שאר נשים וודאי שתולות במ"ר אף בהפסק טהרה וביום הראשון.</w:t>
      </w:r>
    </w:p>
    <w:p w:rsidR="000D6D0A" w:rsidRDefault="000D6D0A" w:rsidP="000D6D0A">
      <w:pPr>
        <w:pStyle w:val="aa"/>
        <w:numPr>
          <w:ilvl w:val="0"/>
          <w:numId w:val="13"/>
        </w:numPr>
      </w:pPr>
      <w:r>
        <w:rPr>
          <w:rFonts w:hint="cs"/>
          <w:b/>
          <w:bCs/>
          <w:rtl/>
        </w:rPr>
        <w:t>מהרי"ל-</w:t>
      </w:r>
      <w:r>
        <w:rPr>
          <w:rFonts w:hint="cs"/>
          <w:rtl/>
        </w:rPr>
        <w:t xml:space="preserve"> נאמנת אף לומר שדם זה בא עם מ"ר ולא מפתח הווסת.</w:t>
      </w:r>
    </w:p>
    <w:p w:rsidR="000D6D0A" w:rsidRDefault="000D6D0A" w:rsidP="000D6D0A">
      <w:pPr>
        <w:pStyle w:val="2"/>
      </w:pPr>
      <w:bookmarkStart w:id="247" w:name="_Toc413618687"/>
      <w:bookmarkStart w:id="248" w:name="_Toc413657754"/>
      <w:bookmarkStart w:id="249" w:name="_Toc413770093"/>
      <w:r>
        <w:rPr>
          <w:rFonts w:hint="cs"/>
          <w:rtl/>
        </w:rPr>
        <w:t>איש ואישה שהטילו בספל אחד</w:t>
      </w:r>
      <w:bookmarkEnd w:id="247"/>
      <w:bookmarkEnd w:id="248"/>
      <w:bookmarkEnd w:id="249"/>
    </w:p>
    <w:p w:rsidR="000D6D0A" w:rsidRDefault="000D6D0A" w:rsidP="000C5864">
      <w:pPr>
        <w:pStyle w:val="ab"/>
        <w:rPr>
          <w:rtl/>
        </w:rPr>
      </w:pPr>
      <w:r>
        <w:rPr>
          <w:rFonts w:hint="cs"/>
          <w:rtl/>
        </w:rPr>
        <w:t>משנה שם וטהורה משום ס"ס.</w:t>
      </w:r>
    </w:p>
    <w:p w:rsidR="000D6D0A" w:rsidRDefault="000D6D0A" w:rsidP="000D6D0A">
      <w:pPr>
        <w:pStyle w:val="aa"/>
        <w:numPr>
          <w:ilvl w:val="0"/>
          <w:numId w:val="13"/>
        </w:numPr>
        <w:rPr>
          <w:rtl/>
        </w:rPr>
      </w:pPr>
      <w:r>
        <w:rPr>
          <w:rFonts w:hint="cs"/>
          <w:b/>
          <w:bCs/>
          <w:rtl/>
        </w:rPr>
        <w:t>ב"י-</w:t>
      </w:r>
      <w:r>
        <w:rPr>
          <w:rFonts w:hint="cs"/>
          <w:rtl/>
        </w:rPr>
        <w:t xml:space="preserve"> טהורה בכל עניין בין יושבת בין עומדת בין שותתת בין מזנקת.</w:t>
      </w:r>
    </w:p>
    <w:p w:rsidR="000D6D0A" w:rsidRDefault="000D6D0A" w:rsidP="000C5864">
      <w:pPr>
        <w:pStyle w:val="ab"/>
        <w:bidi w:val="0"/>
      </w:pPr>
      <w:r>
        <w:rPr>
          <w:rtl/>
        </w:rPr>
        <w:br w:type="page"/>
      </w:r>
    </w:p>
    <w:p w:rsidR="000D6D0A" w:rsidRDefault="000D6D0A" w:rsidP="000D6D0A">
      <w:pPr>
        <w:pStyle w:val="1"/>
        <w:rPr>
          <w:rtl/>
        </w:rPr>
      </w:pPr>
      <w:bookmarkStart w:id="250" w:name="_Toc413618688"/>
      <w:bookmarkStart w:id="251" w:name="_Toc413657755"/>
      <w:bookmarkStart w:id="252" w:name="_Toc413770094"/>
      <w:r>
        <w:rPr>
          <w:rFonts w:hint="cs"/>
          <w:rtl/>
        </w:rPr>
        <w:lastRenderedPageBreak/>
        <w:t>דם חימוד וחופת נידה- סימן קצ"ב</w:t>
      </w:r>
      <w:bookmarkEnd w:id="250"/>
      <w:bookmarkEnd w:id="251"/>
      <w:bookmarkEnd w:id="252"/>
    </w:p>
    <w:p w:rsidR="000D6D0A" w:rsidRDefault="000D6D0A" w:rsidP="000D6D0A">
      <w:pPr>
        <w:pStyle w:val="2"/>
        <w:rPr>
          <w:rtl/>
        </w:rPr>
      </w:pPr>
      <w:bookmarkStart w:id="253" w:name="_Toc413618689"/>
      <w:bookmarkStart w:id="254" w:name="_Toc413657756"/>
      <w:bookmarkStart w:id="255" w:name="_Toc413770095"/>
      <w:r>
        <w:rPr>
          <w:rFonts w:hint="cs"/>
          <w:rtl/>
        </w:rPr>
        <w:t>תבעוה ובדקה ולא מצאה, ספירת ז"נ (סעיף א')</w:t>
      </w:r>
      <w:bookmarkEnd w:id="253"/>
      <w:bookmarkEnd w:id="254"/>
      <w:bookmarkEnd w:id="255"/>
    </w:p>
    <w:p w:rsidR="000D6D0A" w:rsidRDefault="000D6D0A" w:rsidP="000C5864">
      <w:pPr>
        <w:pStyle w:val="ab"/>
        <w:rPr>
          <w:rtl/>
        </w:rPr>
      </w:pPr>
      <w:r>
        <w:rPr>
          <w:rFonts w:hint="cs"/>
          <w:rtl/>
        </w:rPr>
        <w:t xml:space="preserve">סוגיא- גמ' נדה סו. (תינוקת)-  </w:t>
      </w:r>
      <w:r>
        <w:rPr>
          <w:rtl/>
        </w:rPr>
        <w:t xml:space="preserve">אמר רבא: תבעוה לינשא ונתפייסה - צריכה שתשב שבעה נקיים. </w:t>
      </w:r>
    </w:p>
    <w:p w:rsidR="000D6D0A" w:rsidRDefault="000D6D0A" w:rsidP="000D6D0A">
      <w:pPr>
        <w:pStyle w:val="aa"/>
        <w:numPr>
          <w:ilvl w:val="0"/>
          <w:numId w:val="15"/>
        </w:numPr>
        <w:rPr>
          <w:rtl/>
        </w:rPr>
      </w:pPr>
      <w:r>
        <w:rPr>
          <w:rFonts w:hint="cs"/>
          <w:b/>
          <w:bCs/>
          <w:rtl/>
        </w:rPr>
        <w:t>מ"מ, ט"ז-</w:t>
      </w:r>
      <w:r>
        <w:rPr>
          <w:rFonts w:hint="cs"/>
          <w:rtl/>
        </w:rPr>
        <w:t xml:space="preserve"> גזירה זו היא דרבנן, ונגזרה יחד עם גזירת כתמים.</w:t>
      </w:r>
    </w:p>
    <w:p w:rsidR="000D6D0A" w:rsidRDefault="000D6D0A" w:rsidP="000D6D0A">
      <w:pPr>
        <w:pStyle w:val="3"/>
        <w:rPr>
          <w:rtl/>
        </w:rPr>
      </w:pPr>
      <w:bookmarkStart w:id="256" w:name="_Toc413618690"/>
      <w:r>
        <w:rPr>
          <w:rFonts w:hint="cs"/>
          <w:rtl/>
        </w:rPr>
        <w:t>בדיקה בשעת תביעה</w:t>
      </w:r>
      <w:bookmarkEnd w:id="256"/>
    </w:p>
    <w:p w:rsidR="000D6D0A" w:rsidRDefault="000D6D0A" w:rsidP="000D6D0A">
      <w:pPr>
        <w:pStyle w:val="aa"/>
        <w:numPr>
          <w:ilvl w:val="0"/>
          <w:numId w:val="14"/>
        </w:numPr>
      </w:pPr>
      <w:r w:rsidRPr="00CC3721">
        <w:rPr>
          <w:rFonts w:hint="cs"/>
          <w:b/>
          <w:bCs/>
          <w:rtl/>
        </w:rPr>
        <w:t>רמב"ן,</w:t>
      </w:r>
      <w:r>
        <w:rPr>
          <w:rFonts w:hint="cs"/>
          <w:b/>
          <w:bCs/>
          <w:rtl/>
        </w:rPr>
        <w:t xml:space="preserve"> רשב"א,</w:t>
      </w:r>
      <w:r w:rsidRPr="00CC3721">
        <w:rPr>
          <w:rFonts w:hint="cs"/>
          <w:b/>
          <w:bCs/>
          <w:rtl/>
        </w:rPr>
        <w:t xml:space="preserve"> ופשטות ש"ר</w:t>
      </w:r>
      <w:r>
        <w:rPr>
          <w:rFonts w:hint="cs"/>
          <w:rtl/>
        </w:rPr>
        <w:t>- גם אם בדקה מיד ולא מצאה טהורה סופרת 7.</w:t>
      </w:r>
    </w:p>
    <w:p w:rsidR="000D6D0A" w:rsidRDefault="000D6D0A" w:rsidP="000D6D0A">
      <w:pPr>
        <w:pStyle w:val="aa"/>
        <w:numPr>
          <w:ilvl w:val="0"/>
          <w:numId w:val="14"/>
        </w:numPr>
      </w:pPr>
      <w:r>
        <w:rPr>
          <w:rFonts w:hint="cs"/>
          <w:b/>
          <w:bCs/>
          <w:rtl/>
        </w:rPr>
        <w:t>ראבי"ה</w:t>
      </w:r>
      <w:r w:rsidRPr="00CC3721">
        <w:rPr>
          <w:rFonts w:hint="cs"/>
          <w:rtl/>
        </w:rPr>
        <w:t>-</w:t>
      </w:r>
      <w:r>
        <w:rPr>
          <w:rFonts w:hint="cs"/>
          <w:rtl/>
        </w:rPr>
        <w:t xml:space="preserve"> אם אמרה ברי לי שלא ראיתי בשעת תביעה- טהורה ואין צריכה ספירה כלל.</w:t>
      </w:r>
    </w:p>
    <w:p w:rsidR="000D6D0A" w:rsidRDefault="00E52E33" w:rsidP="000D6D0A">
      <w:pPr>
        <w:pStyle w:val="aa"/>
        <w:numPr>
          <w:ilvl w:val="0"/>
          <w:numId w:val="14"/>
        </w:numPr>
      </w:pPr>
      <w:r>
        <w:rPr>
          <w:rFonts w:hint="cs"/>
          <w:b/>
          <w:bCs/>
          <w:rtl/>
        </w:rPr>
        <w:t>חוות דעת</w:t>
      </w:r>
      <w:r w:rsidR="000D6D0A" w:rsidRPr="00082A4A">
        <w:rPr>
          <w:rFonts w:hint="cs"/>
          <w:rtl/>
        </w:rPr>
        <w:t>-</w:t>
      </w:r>
      <w:r w:rsidR="000D6D0A">
        <w:rPr>
          <w:rFonts w:hint="cs"/>
          <w:rtl/>
        </w:rPr>
        <w:t xml:space="preserve"> אם היה לה מוך דחוק בשעת תביעה א"צ לספור.</w:t>
      </w:r>
    </w:p>
    <w:p w:rsidR="000D6D0A" w:rsidRDefault="000D6D0A" w:rsidP="00975E8E">
      <w:pPr>
        <w:pStyle w:val="aa"/>
        <w:numPr>
          <w:ilvl w:val="0"/>
          <w:numId w:val="14"/>
        </w:numPr>
        <w:pPrChange w:id="257" w:author="dvir baris" w:date="2015-03-19T13:04:00Z">
          <w:pPr>
            <w:pStyle w:val="aa"/>
            <w:numPr>
              <w:numId w:val="14"/>
            </w:numPr>
            <w:ind w:left="360" w:hanging="360"/>
          </w:pPr>
        </w:pPrChange>
      </w:pPr>
      <w:r>
        <w:rPr>
          <w:rFonts w:hint="cs"/>
          <w:b/>
          <w:bCs/>
          <w:rtl/>
        </w:rPr>
        <w:t xml:space="preserve">ט"ז, </w:t>
      </w:r>
      <w:del w:id="258" w:author="dvir baris" w:date="2015-03-19T13:04:00Z">
        <w:r w:rsidDel="00975E8E">
          <w:rPr>
            <w:rFonts w:hint="cs"/>
            <w:b/>
            <w:bCs/>
            <w:rtl/>
          </w:rPr>
          <w:delText>צל"ח</w:delText>
        </w:r>
      </w:del>
      <w:ins w:id="259" w:author="dvir baris" w:date="2015-03-19T13:04:00Z">
        <w:r w:rsidR="00975E8E">
          <w:rPr>
            <w:rFonts w:hint="cs"/>
            <w:b/>
            <w:bCs/>
            <w:rtl/>
          </w:rPr>
          <w:t>נודע ביהודה</w:t>
        </w:r>
      </w:ins>
      <w:r w:rsidRPr="00AA1200">
        <w:rPr>
          <w:rFonts w:hint="cs"/>
          <w:rtl/>
        </w:rPr>
        <w:t>-</w:t>
      </w:r>
      <w:r>
        <w:rPr>
          <w:rFonts w:hint="cs"/>
          <w:rtl/>
        </w:rPr>
        <w:t xml:space="preserve"> אם תביעה סמוכה מיד לבעילה אין חשש לדם חימוד.</w:t>
      </w:r>
    </w:p>
    <w:p w:rsidR="000D6D0A" w:rsidRDefault="000D6D0A" w:rsidP="000D6D0A">
      <w:pPr>
        <w:pStyle w:val="aa"/>
        <w:numPr>
          <w:ilvl w:val="0"/>
          <w:numId w:val="14"/>
        </w:numPr>
      </w:pPr>
      <w:r>
        <w:rPr>
          <w:rFonts w:hint="cs"/>
          <w:b/>
          <w:bCs/>
          <w:rtl/>
        </w:rPr>
        <w:t>חוות דעת</w:t>
      </w:r>
      <w:r w:rsidRPr="00AA1200">
        <w:rPr>
          <w:rFonts w:hint="cs"/>
          <w:rtl/>
        </w:rPr>
        <w:t>-</w:t>
      </w:r>
      <w:r>
        <w:rPr>
          <w:rFonts w:hint="cs"/>
          <w:rtl/>
        </w:rPr>
        <w:t xml:space="preserve"> אין לסמוך תביעה לבעילה משום דם חימוד.</w:t>
      </w:r>
    </w:p>
    <w:p w:rsidR="000D6D0A" w:rsidRDefault="000D6D0A" w:rsidP="000D6D0A">
      <w:pPr>
        <w:pStyle w:val="aa"/>
        <w:numPr>
          <w:ilvl w:val="0"/>
          <w:numId w:val="14"/>
        </w:numPr>
      </w:pPr>
      <w:r>
        <w:rPr>
          <w:rFonts w:hint="cs"/>
          <w:b/>
          <w:bCs/>
          <w:rtl/>
        </w:rPr>
        <w:t>פת"ש, גבעת שאול, מקום שמואל, מנחת יעקב, רדב"ז</w:t>
      </w:r>
      <w:r w:rsidRPr="00AA1200">
        <w:rPr>
          <w:rFonts w:hint="cs"/>
          <w:rtl/>
        </w:rPr>
        <w:t>-</w:t>
      </w:r>
      <w:r>
        <w:rPr>
          <w:rFonts w:hint="cs"/>
          <w:rtl/>
        </w:rPr>
        <w:t xml:space="preserve"> גם מסולקות דמים כגון זקנה קטנה ומעוברת צריכות לישב ז"נ לאחר תביעה.</w:t>
      </w:r>
    </w:p>
    <w:p w:rsidR="000D6D0A" w:rsidRDefault="000D6D0A" w:rsidP="000D6D0A">
      <w:pPr>
        <w:pStyle w:val="aa"/>
        <w:numPr>
          <w:ilvl w:val="1"/>
          <w:numId w:val="14"/>
        </w:numPr>
      </w:pPr>
      <w:r>
        <w:rPr>
          <w:rFonts w:hint="cs"/>
          <w:b/>
          <w:bCs/>
          <w:rtl/>
        </w:rPr>
        <w:t>מקום שמואל</w:t>
      </w:r>
      <w:r w:rsidRPr="00E11A8F">
        <w:rPr>
          <w:rFonts w:hint="cs"/>
          <w:rtl/>
        </w:rPr>
        <w:t>-</w:t>
      </w:r>
      <w:r>
        <w:rPr>
          <w:rFonts w:hint="cs"/>
          <w:rtl/>
        </w:rPr>
        <w:t xml:space="preserve"> אפילו נבעלה לו קודם לכן יש לה דם חימוד.</w:t>
      </w:r>
    </w:p>
    <w:p w:rsidR="000D6D0A" w:rsidRDefault="000D6D0A" w:rsidP="000D6D0A">
      <w:pPr>
        <w:pStyle w:val="aa"/>
        <w:numPr>
          <w:ilvl w:val="0"/>
          <w:numId w:val="14"/>
        </w:numPr>
      </w:pPr>
      <w:r>
        <w:rPr>
          <w:rFonts w:hint="cs"/>
          <w:b/>
          <w:bCs/>
          <w:rtl/>
        </w:rPr>
        <w:t>פת"ש</w:t>
      </w:r>
      <w:r w:rsidRPr="00E11A8F">
        <w:rPr>
          <w:rFonts w:hint="cs"/>
          <w:rtl/>
        </w:rPr>
        <w:t>-</w:t>
      </w:r>
      <w:r>
        <w:rPr>
          <w:rFonts w:hint="cs"/>
          <w:rtl/>
        </w:rPr>
        <w:t xml:space="preserve"> צריכה סמיכות דעת כדי לספור ז"נ:</w:t>
      </w:r>
    </w:p>
    <w:p w:rsidR="000D6D0A" w:rsidRDefault="000D6D0A" w:rsidP="000D6D0A">
      <w:pPr>
        <w:pStyle w:val="aa"/>
        <w:numPr>
          <w:ilvl w:val="1"/>
          <w:numId w:val="14"/>
        </w:numPr>
      </w:pPr>
      <w:r>
        <w:rPr>
          <w:rFonts w:hint="cs"/>
          <w:rtl/>
        </w:rPr>
        <w:t>יבמה שנשתדכה לפני חליצה צריכה לספור ז"נ אחר חליצה.</w:t>
      </w:r>
    </w:p>
    <w:p w:rsidR="000D6D0A" w:rsidRDefault="000D6D0A" w:rsidP="000D6D0A">
      <w:pPr>
        <w:pStyle w:val="aa"/>
        <w:numPr>
          <w:ilvl w:val="1"/>
          <w:numId w:val="14"/>
        </w:numPr>
      </w:pPr>
      <w:r>
        <w:rPr>
          <w:rFonts w:hint="cs"/>
          <w:rtl/>
        </w:rPr>
        <w:t>ספירת ז"נ רק לאחר כתיבת התנאים.</w:t>
      </w:r>
    </w:p>
    <w:p w:rsidR="000D6D0A" w:rsidRDefault="000D6D0A" w:rsidP="000D6D0A">
      <w:pPr>
        <w:pStyle w:val="aa"/>
        <w:numPr>
          <w:ilvl w:val="0"/>
          <w:numId w:val="14"/>
        </w:numPr>
      </w:pPr>
      <w:r>
        <w:rPr>
          <w:rFonts w:hint="cs"/>
          <w:b/>
          <w:bCs/>
          <w:rtl/>
        </w:rPr>
        <w:t>חתם סופר-</w:t>
      </w:r>
      <w:r>
        <w:rPr>
          <w:rFonts w:hint="cs"/>
          <w:rtl/>
        </w:rPr>
        <w:t xml:space="preserve"> שוטה שספרה ונתפקחה, וכן אישה שספרה קודם שראתה את ארוסהּ אין צריכה לספור שוב.</w:t>
      </w:r>
    </w:p>
    <w:p w:rsidR="000D6D0A" w:rsidRDefault="000D6D0A" w:rsidP="000D6D0A">
      <w:pPr>
        <w:pStyle w:val="3"/>
        <w:rPr>
          <w:rtl/>
        </w:rPr>
      </w:pPr>
      <w:bookmarkStart w:id="260" w:name="_Toc413618691"/>
      <w:r>
        <w:rPr>
          <w:rFonts w:hint="cs"/>
          <w:rtl/>
        </w:rPr>
        <w:t>ספירת ז"נ</w:t>
      </w:r>
      <w:bookmarkEnd w:id="260"/>
    </w:p>
    <w:p w:rsidR="000D6D0A" w:rsidRDefault="000D6D0A" w:rsidP="000D6D0A">
      <w:pPr>
        <w:pStyle w:val="aa"/>
        <w:numPr>
          <w:ilvl w:val="0"/>
          <w:numId w:val="14"/>
        </w:numPr>
      </w:pPr>
      <w:r w:rsidRPr="00A259EB">
        <w:rPr>
          <w:rFonts w:hint="cs"/>
          <w:b/>
          <w:bCs/>
          <w:rtl/>
        </w:rPr>
        <w:t>רשב"א</w:t>
      </w:r>
      <w:r>
        <w:rPr>
          <w:rFonts w:hint="cs"/>
          <w:rtl/>
        </w:rPr>
        <w:t>- 7 ימים שלא הרגישה, ואינה צריכה הפסק טהרה ולא בדיקה (אבל צריכה טבילה). וצריך להחמיר כדברי הראב"ד והרמב"ן מחשש. (שמא ראתה ואין חשש שמא תראה, ודם חימוד פוסק מיד).</w:t>
      </w:r>
    </w:p>
    <w:p w:rsidR="000D6D0A" w:rsidRDefault="000D6D0A" w:rsidP="000D6D0A">
      <w:pPr>
        <w:pStyle w:val="aa"/>
        <w:numPr>
          <w:ilvl w:val="0"/>
          <w:numId w:val="14"/>
        </w:numPr>
      </w:pPr>
      <w:r>
        <w:rPr>
          <w:rFonts w:hint="cs"/>
          <w:b/>
          <w:bCs/>
          <w:rtl/>
        </w:rPr>
        <w:t>ב"י אליבא דרמב"ן</w:t>
      </w:r>
      <w:ins w:id="261" w:author="dvir baris" w:date="2015-03-19T13:04:00Z">
        <w:r w:rsidR="00975E8E">
          <w:rPr>
            <w:rFonts w:hint="cs"/>
            <w:b/>
            <w:bCs/>
            <w:rtl/>
          </w:rPr>
          <w:t>, ראב"ד, שו"ע</w:t>
        </w:r>
      </w:ins>
      <w:r w:rsidRPr="002464FD">
        <w:rPr>
          <w:rFonts w:hint="cs"/>
          <w:rtl/>
        </w:rPr>
        <w:t>-</w:t>
      </w:r>
      <w:r>
        <w:rPr>
          <w:rFonts w:hint="cs"/>
          <w:rtl/>
        </w:rPr>
        <w:t xml:space="preserve"> אינה צריכה הפסק טהרה, צריכה רק בדיקה אחת תוך ז"נ ולא כל יום.</w:t>
      </w:r>
    </w:p>
    <w:p w:rsidR="000D6D0A" w:rsidRDefault="000D6D0A" w:rsidP="00975E8E">
      <w:pPr>
        <w:pStyle w:val="aa"/>
        <w:numPr>
          <w:ilvl w:val="0"/>
          <w:numId w:val="14"/>
        </w:numPr>
        <w:pPrChange w:id="262" w:author="dvir baris" w:date="2015-03-19T13:04:00Z">
          <w:pPr>
            <w:pStyle w:val="aa"/>
            <w:numPr>
              <w:numId w:val="14"/>
            </w:numPr>
            <w:ind w:left="360" w:hanging="360"/>
          </w:pPr>
        </w:pPrChange>
      </w:pPr>
      <w:del w:id="263" w:author="dvir baris" w:date="2015-03-19T13:04:00Z">
        <w:r w:rsidDel="00975E8E">
          <w:rPr>
            <w:rFonts w:hint="cs"/>
            <w:b/>
            <w:bCs/>
            <w:rtl/>
          </w:rPr>
          <w:delText xml:space="preserve">ראב"ד, </w:delText>
        </w:r>
      </w:del>
      <w:r>
        <w:rPr>
          <w:rFonts w:hint="cs"/>
          <w:b/>
          <w:bCs/>
          <w:rtl/>
        </w:rPr>
        <w:t xml:space="preserve">רא"ש, טור וב"ח אליבא דרמב"ן, </w:t>
      </w:r>
      <w:del w:id="264" w:author="dvir baris" w:date="2015-03-19T13:04:00Z">
        <w:r w:rsidDel="00975E8E">
          <w:rPr>
            <w:rFonts w:hint="cs"/>
            <w:b/>
            <w:bCs/>
            <w:rtl/>
          </w:rPr>
          <w:delText>שו"ע</w:delText>
        </w:r>
      </w:del>
      <w:ins w:id="265" w:author="dvir baris" w:date="2015-03-19T13:04:00Z">
        <w:r w:rsidR="00975E8E">
          <w:rPr>
            <w:rFonts w:hint="cs"/>
            <w:b/>
            <w:bCs/>
            <w:rtl/>
          </w:rPr>
          <w:t>רמ"א</w:t>
        </w:r>
      </w:ins>
      <w:r w:rsidRPr="002464FD">
        <w:rPr>
          <w:rFonts w:hint="cs"/>
          <w:b/>
          <w:bCs/>
          <w:rtl/>
        </w:rPr>
        <w:t>-</w:t>
      </w:r>
      <w:r>
        <w:rPr>
          <w:rFonts w:hint="cs"/>
          <w:rtl/>
        </w:rPr>
        <w:t xml:space="preserve"> אינה צריכה הפסק טהרה, צריכה בדיקה כל 7 לכתחילה, ובדיעבד די בבדיקה אחת.</w:t>
      </w:r>
    </w:p>
    <w:p w:rsidR="000D6D0A" w:rsidRDefault="000D6D0A" w:rsidP="000D6D0A">
      <w:pPr>
        <w:pStyle w:val="aa"/>
        <w:numPr>
          <w:ilvl w:val="1"/>
          <w:numId w:val="14"/>
        </w:numPr>
      </w:pPr>
      <w:r>
        <w:rPr>
          <w:rFonts w:hint="cs"/>
          <w:b/>
          <w:bCs/>
          <w:rtl/>
        </w:rPr>
        <w:t>רא"ש</w:t>
      </w:r>
      <w:r w:rsidRPr="004F7572">
        <w:rPr>
          <w:rFonts w:hint="cs"/>
          <w:rtl/>
        </w:rPr>
        <w:t>-</w:t>
      </w:r>
      <w:r>
        <w:rPr>
          <w:rFonts w:hint="cs"/>
          <w:rtl/>
        </w:rPr>
        <w:t xml:space="preserve"> חשש שמא תראה ולכן בודקת כל יום. ודברי רבא אפילו קודם חומרא דר"ז. (</w:t>
      </w:r>
      <w:r w:rsidRPr="005A65D8">
        <w:rPr>
          <w:rFonts w:hint="cs"/>
          <w:b/>
          <w:bCs/>
          <w:rtl/>
        </w:rPr>
        <w:t>ב"ח</w:t>
      </w:r>
      <w:r>
        <w:rPr>
          <w:rFonts w:hint="cs"/>
          <w:rtl/>
        </w:rPr>
        <w:t>- צריכה טבילה משום שמא ראתה, ואין צריך הפסק משום שהוא פוסק מיד)</w:t>
      </w:r>
    </w:p>
    <w:p w:rsidR="000D6D0A" w:rsidRDefault="000D6D0A" w:rsidP="000D6D0A">
      <w:pPr>
        <w:pStyle w:val="aa"/>
        <w:numPr>
          <w:ilvl w:val="1"/>
          <w:numId w:val="14"/>
        </w:numPr>
      </w:pPr>
      <w:r>
        <w:rPr>
          <w:rFonts w:hint="cs"/>
          <w:b/>
          <w:bCs/>
          <w:rtl/>
        </w:rPr>
        <w:t>ר"</w:t>
      </w:r>
      <w:r w:rsidRPr="004F7572">
        <w:rPr>
          <w:rFonts w:hint="cs"/>
          <w:b/>
          <w:bCs/>
          <w:rtl/>
        </w:rPr>
        <w:t>ן עהרי"ף</w:t>
      </w:r>
      <w:r>
        <w:rPr>
          <w:rFonts w:hint="cs"/>
          <w:b/>
          <w:bCs/>
          <w:rtl/>
        </w:rPr>
        <w:t>, ב"ח</w:t>
      </w:r>
      <w:r w:rsidRPr="004F7572">
        <w:rPr>
          <w:rFonts w:hint="cs"/>
          <w:rtl/>
        </w:rPr>
        <w:t>-</w:t>
      </w:r>
      <w:r>
        <w:rPr>
          <w:rFonts w:hint="cs"/>
          <w:rtl/>
        </w:rPr>
        <w:t xml:space="preserve"> חשש שמא ראתה, וצריכה ספירה ככל נידה, אלא שלא צריכה הפסק טהרה כיוון שדם חימוד הוא דם קטן שפוסק מיד.</w:t>
      </w:r>
    </w:p>
    <w:p w:rsidR="000D6D0A" w:rsidRDefault="000D6D0A" w:rsidP="000D6D0A">
      <w:pPr>
        <w:pStyle w:val="aa"/>
        <w:numPr>
          <w:ilvl w:val="1"/>
          <w:numId w:val="14"/>
        </w:numPr>
      </w:pPr>
      <w:r>
        <w:rPr>
          <w:rFonts w:hint="cs"/>
          <w:b/>
          <w:bCs/>
          <w:rtl/>
        </w:rPr>
        <w:t>ט"ז</w:t>
      </w:r>
      <w:r w:rsidRPr="00AA1200">
        <w:rPr>
          <w:rFonts w:hint="cs"/>
          <w:rtl/>
        </w:rPr>
        <w:t>-</w:t>
      </w:r>
      <w:r>
        <w:rPr>
          <w:rFonts w:hint="cs"/>
          <w:rtl/>
        </w:rPr>
        <w:t xml:space="preserve"> אינה מוחזקת בדם.</w:t>
      </w:r>
    </w:p>
    <w:p w:rsidR="000D6D0A" w:rsidRDefault="000D6D0A" w:rsidP="000D6D0A">
      <w:pPr>
        <w:pStyle w:val="aa"/>
        <w:numPr>
          <w:ilvl w:val="0"/>
          <w:numId w:val="14"/>
        </w:numPr>
      </w:pPr>
      <w:r>
        <w:rPr>
          <w:rFonts w:hint="cs"/>
          <w:b/>
          <w:bCs/>
          <w:rtl/>
        </w:rPr>
        <w:t>ר"ן בחידושים</w:t>
      </w:r>
      <w:r>
        <w:rPr>
          <w:rFonts w:hint="cs"/>
          <w:rtl/>
        </w:rPr>
        <w:t>- צריכה הפסק טהרה ובדיקה. (שמא ראתה, וככל נידה)</w:t>
      </w:r>
    </w:p>
    <w:p w:rsidR="000D6D0A" w:rsidRDefault="000D6D0A" w:rsidP="000D6D0A">
      <w:pPr>
        <w:pStyle w:val="aa"/>
        <w:numPr>
          <w:ilvl w:val="0"/>
          <w:numId w:val="14"/>
        </w:numPr>
      </w:pPr>
      <w:r>
        <w:rPr>
          <w:rFonts w:hint="cs"/>
          <w:b/>
          <w:bCs/>
          <w:rtl/>
        </w:rPr>
        <w:t>מהרש"ל, ב"ח, ש"ך-</w:t>
      </w:r>
      <w:r>
        <w:rPr>
          <w:rFonts w:hint="cs"/>
          <w:rtl/>
        </w:rPr>
        <w:t xml:space="preserve"> לכתחילה צריכה הפסק טהרה ובדיקה כל ז"נ, ובדיעבד די בבדיקה אחת בתוך ז"נ.</w:t>
      </w:r>
    </w:p>
    <w:p w:rsidR="000D6D0A" w:rsidRDefault="000D6D0A" w:rsidP="000D6D0A">
      <w:pPr>
        <w:pStyle w:val="aa"/>
        <w:numPr>
          <w:ilvl w:val="0"/>
          <w:numId w:val="14"/>
        </w:numPr>
      </w:pPr>
      <w:r>
        <w:rPr>
          <w:rFonts w:hint="cs"/>
          <w:b/>
          <w:bCs/>
          <w:rtl/>
        </w:rPr>
        <w:t xml:space="preserve">רשב"ם </w:t>
      </w:r>
      <w:r>
        <w:rPr>
          <w:rFonts w:hint="cs"/>
          <w:b/>
          <w:bCs/>
          <w:sz w:val="18"/>
          <w:szCs w:val="18"/>
          <w:rtl/>
        </w:rPr>
        <w:t>(תוס' יומא יח:)</w:t>
      </w:r>
      <w:r>
        <w:rPr>
          <w:rFonts w:hint="cs"/>
          <w:rtl/>
        </w:rPr>
        <w:t xml:space="preserve">- גם לאחר טבילה חייבת בדיקה כל יום עד לבעילה (שמא תראה) </w:t>
      </w:r>
      <w:r w:rsidRPr="00820175">
        <w:rPr>
          <w:rFonts w:hint="cs"/>
          <w:sz w:val="18"/>
          <w:szCs w:val="18"/>
          <w:rtl/>
        </w:rPr>
        <w:t>(לכאורה לא צריכה טבילה נוספת)</w:t>
      </w:r>
      <w:r>
        <w:rPr>
          <w:rFonts w:hint="cs"/>
          <w:rtl/>
        </w:rPr>
        <w:t>.</w:t>
      </w:r>
    </w:p>
    <w:p w:rsidR="000D6D0A" w:rsidRDefault="000D6D0A" w:rsidP="000D6D0A">
      <w:pPr>
        <w:pStyle w:val="2"/>
        <w:rPr>
          <w:rtl/>
        </w:rPr>
      </w:pPr>
      <w:bookmarkStart w:id="266" w:name="_Toc413618692"/>
      <w:bookmarkStart w:id="267" w:name="_Toc413657757"/>
      <w:bookmarkStart w:id="268" w:name="_Toc413770096"/>
      <w:r>
        <w:rPr>
          <w:rFonts w:hint="cs"/>
          <w:rtl/>
        </w:rPr>
        <w:t>הגדרת תביעה (סעיף ב')</w:t>
      </w:r>
      <w:bookmarkEnd w:id="266"/>
      <w:bookmarkEnd w:id="267"/>
      <w:bookmarkEnd w:id="268"/>
    </w:p>
    <w:p w:rsidR="000D6D0A" w:rsidRDefault="000D6D0A" w:rsidP="000D6D0A">
      <w:pPr>
        <w:pStyle w:val="aa"/>
        <w:numPr>
          <w:ilvl w:val="0"/>
          <w:numId w:val="14"/>
        </w:numPr>
      </w:pPr>
      <w:r>
        <w:rPr>
          <w:rFonts w:hint="cs"/>
          <w:b/>
          <w:bCs/>
          <w:rtl/>
        </w:rPr>
        <w:t>רמב"ם</w:t>
      </w:r>
      <w:r w:rsidRPr="00EC2478">
        <w:rPr>
          <w:rFonts w:hint="cs"/>
          <w:rtl/>
        </w:rPr>
        <w:t>-</w:t>
      </w:r>
      <w:r>
        <w:rPr>
          <w:rFonts w:hint="cs"/>
          <w:rtl/>
        </w:rPr>
        <w:t xml:space="preserve"> משעה שהתרצתה.</w:t>
      </w:r>
    </w:p>
    <w:p w:rsidR="000D6D0A" w:rsidRDefault="000D6D0A" w:rsidP="000D6D0A">
      <w:pPr>
        <w:pStyle w:val="aa"/>
        <w:numPr>
          <w:ilvl w:val="0"/>
          <w:numId w:val="14"/>
        </w:numPr>
      </w:pPr>
      <w:r>
        <w:rPr>
          <w:rFonts w:hint="cs"/>
          <w:b/>
          <w:bCs/>
          <w:rtl/>
        </w:rPr>
        <w:t>ראב"ד (המובא בריטב"א)</w:t>
      </w:r>
      <w:r w:rsidRPr="00A259EB">
        <w:rPr>
          <w:rFonts w:hint="cs"/>
          <w:rtl/>
        </w:rPr>
        <w:t>-</w:t>
      </w:r>
      <w:r>
        <w:rPr>
          <w:rFonts w:hint="cs"/>
          <w:rtl/>
        </w:rPr>
        <w:t xml:space="preserve"> משעת כתיבת כתובה.</w:t>
      </w:r>
    </w:p>
    <w:p w:rsidR="000D6D0A" w:rsidRDefault="000D6D0A" w:rsidP="000D6D0A">
      <w:pPr>
        <w:pStyle w:val="aa"/>
        <w:numPr>
          <w:ilvl w:val="0"/>
          <w:numId w:val="14"/>
        </w:numPr>
      </w:pPr>
      <w:r>
        <w:rPr>
          <w:rFonts w:hint="cs"/>
          <w:b/>
          <w:bCs/>
          <w:rtl/>
        </w:rPr>
        <w:t>תוס'</w:t>
      </w:r>
      <w:r w:rsidRPr="009A2155">
        <w:rPr>
          <w:rFonts w:hint="cs"/>
          <w:rtl/>
        </w:rPr>
        <w:t>-</w:t>
      </w:r>
      <w:r>
        <w:rPr>
          <w:rFonts w:hint="cs"/>
          <w:rtl/>
        </w:rPr>
        <w:t xml:space="preserve"> ייחוד שאין בו דווקא בעילה אינה מחמדת.</w:t>
      </w:r>
    </w:p>
    <w:p w:rsidR="000D6D0A" w:rsidRDefault="000D6D0A" w:rsidP="000D6D0A">
      <w:pPr>
        <w:pStyle w:val="aa"/>
        <w:numPr>
          <w:ilvl w:val="0"/>
          <w:numId w:val="14"/>
        </w:numPr>
      </w:pPr>
      <w:r>
        <w:rPr>
          <w:rFonts w:hint="cs"/>
          <w:b/>
          <w:bCs/>
          <w:rtl/>
        </w:rPr>
        <w:t>רשב"א, מ"מ</w:t>
      </w:r>
      <w:r>
        <w:rPr>
          <w:rFonts w:hint="cs"/>
          <w:rtl/>
        </w:rPr>
        <w:t>- משעת תביעה לנישואין. ואם יש זמן ארוך, משעת ההכנות לחופה.</w:t>
      </w:r>
    </w:p>
    <w:p w:rsidR="000D6D0A" w:rsidRDefault="000D6D0A" w:rsidP="000D6D0A">
      <w:pPr>
        <w:pStyle w:val="aa"/>
        <w:numPr>
          <w:ilvl w:val="1"/>
          <w:numId w:val="14"/>
        </w:numPr>
      </w:pPr>
      <w:r>
        <w:rPr>
          <w:rFonts w:hint="cs"/>
          <w:b/>
          <w:bCs/>
          <w:rtl/>
        </w:rPr>
        <w:t>דרישה</w:t>
      </w:r>
      <w:r w:rsidRPr="00010A57">
        <w:rPr>
          <w:rFonts w:hint="cs"/>
          <w:rtl/>
        </w:rPr>
        <w:t>-</w:t>
      </w:r>
      <w:r>
        <w:rPr>
          <w:rFonts w:hint="cs"/>
          <w:rtl/>
        </w:rPr>
        <w:t xml:space="preserve"> חוקר האם יש ראיה גם בשעת תביעה וגם בהכנה, או רק בהכנה.</w:t>
      </w:r>
    </w:p>
    <w:p w:rsidR="000D6D0A" w:rsidRDefault="000D6D0A" w:rsidP="000D6D0A">
      <w:pPr>
        <w:pStyle w:val="aa"/>
        <w:numPr>
          <w:ilvl w:val="1"/>
          <w:numId w:val="14"/>
        </w:numPr>
      </w:pPr>
      <w:r>
        <w:rPr>
          <w:rFonts w:hint="cs"/>
          <w:b/>
          <w:bCs/>
          <w:rtl/>
        </w:rPr>
        <w:t>דרישה</w:t>
      </w:r>
      <w:r w:rsidRPr="00010A57">
        <w:rPr>
          <w:rFonts w:hint="cs"/>
          <w:rtl/>
        </w:rPr>
        <w:t>-</w:t>
      </w:r>
      <w:r>
        <w:rPr>
          <w:rFonts w:hint="cs"/>
          <w:rtl/>
        </w:rPr>
        <w:t xml:space="preserve"> 7 ימים שסופרים מההכנות הם 7 ימים הסמוכים לחופה.</w:t>
      </w:r>
    </w:p>
    <w:p w:rsidR="000D6D0A" w:rsidRPr="00560147" w:rsidRDefault="000D6D0A" w:rsidP="000D6D0A">
      <w:pPr>
        <w:pStyle w:val="aa"/>
        <w:numPr>
          <w:ilvl w:val="0"/>
          <w:numId w:val="14"/>
        </w:numPr>
      </w:pPr>
      <w:r w:rsidRPr="00560147">
        <w:rPr>
          <w:rFonts w:hint="cs"/>
          <w:b/>
          <w:bCs/>
          <w:rtl/>
        </w:rPr>
        <w:t>ר"ן</w:t>
      </w:r>
      <w:r>
        <w:rPr>
          <w:rFonts w:hint="cs"/>
          <w:rtl/>
        </w:rPr>
        <w:t>- משעה שהיא סומכת בדעתה ומכינה עצמה לחופה. (</w:t>
      </w:r>
      <w:r w:rsidRPr="00A25CDA">
        <w:rPr>
          <w:rFonts w:hint="cs"/>
          <w:b/>
          <w:bCs/>
          <w:rtl/>
        </w:rPr>
        <w:t>ב"י</w:t>
      </w:r>
      <w:r>
        <w:rPr>
          <w:rFonts w:hint="cs"/>
          <w:rtl/>
        </w:rPr>
        <w:t>- כשיטת הרשב"א)</w:t>
      </w:r>
    </w:p>
    <w:p w:rsidR="000D6D0A" w:rsidRDefault="000D6D0A" w:rsidP="000D6D0A">
      <w:pPr>
        <w:pStyle w:val="aa"/>
        <w:numPr>
          <w:ilvl w:val="0"/>
          <w:numId w:val="14"/>
        </w:numPr>
      </w:pPr>
      <w:r>
        <w:rPr>
          <w:rFonts w:hint="cs"/>
          <w:b/>
          <w:bCs/>
          <w:rtl/>
        </w:rPr>
        <w:t xml:space="preserve">רשב"ם </w:t>
      </w:r>
      <w:r>
        <w:rPr>
          <w:rFonts w:hint="cs"/>
          <w:b/>
          <w:bCs/>
          <w:sz w:val="18"/>
          <w:szCs w:val="18"/>
          <w:rtl/>
        </w:rPr>
        <w:t>(תוס' יומא יח:)</w:t>
      </w:r>
      <w:r>
        <w:rPr>
          <w:rFonts w:hint="cs"/>
          <w:b/>
          <w:bCs/>
          <w:rtl/>
        </w:rPr>
        <w:t xml:space="preserve">, רוקח, מהר"ם, מרדכי, רמ"א- </w:t>
      </w:r>
      <w:r>
        <w:rPr>
          <w:rFonts w:hint="cs"/>
          <w:rtl/>
        </w:rPr>
        <w:t>7 נקיים סמוך לבעילה, מאז תביעה ועד בעילה חוששין שמא תראה. ולכתחילה לא תרחיק יותר מד' ימים.</w:t>
      </w:r>
    </w:p>
    <w:p w:rsidR="000D6D0A" w:rsidRDefault="000D6D0A" w:rsidP="000D6D0A">
      <w:pPr>
        <w:pStyle w:val="aa"/>
        <w:numPr>
          <w:ilvl w:val="1"/>
          <w:numId w:val="14"/>
        </w:numPr>
      </w:pPr>
      <w:r>
        <w:rPr>
          <w:rFonts w:hint="cs"/>
          <w:b/>
          <w:bCs/>
          <w:rtl/>
        </w:rPr>
        <w:t>מהרי"ק</w:t>
      </w:r>
      <w:r w:rsidRPr="005A4324">
        <w:rPr>
          <w:rFonts w:hint="cs"/>
          <w:rtl/>
        </w:rPr>
        <w:t>-</w:t>
      </w:r>
      <w:r>
        <w:rPr>
          <w:rFonts w:hint="cs"/>
          <w:rtl/>
        </w:rPr>
        <w:t xml:space="preserve"> משום חשש שמא תראה בכל שעה.</w:t>
      </w:r>
    </w:p>
    <w:p w:rsidR="000D6D0A" w:rsidRDefault="000D6D0A" w:rsidP="000D6D0A">
      <w:pPr>
        <w:pStyle w:val="aa"/>
        <w:numPr>
          <w:ilvl w:val="1"/>
          <w:numId w:val="14"/>
        </w:numPr>
      </w:pPr>
      <w:r>
        <w:rPr>
          <w:rFonts w:hint="cs"/>
          <w:b/>
          <w:bCs/>
          <w:rtl/>
        </w:rPr>
        <w:t>חוות דעת-</w:t>
      </w:r>
      <w:r>
        <w:rPr>
          <w:rFonts w:hint="cs"/>
          <w:rtl/>
        </w:rPr>
        <w:t xml:space="preserve"> חימוד מחמת נישואין, אם לא בעל לאחר נישואין א"צ בדיקה.</w:t>
      </w:r>
    </w:p>
    <w:p w:rsidR="000D6D0A" w:rsidRDefault="000D6D0A" w:rsidP="000D6D0A">
      <w:pPr>
        <w:pStyle w:val="aa"/>
        <w:numPr>
          <w:ilvl w:val="1"/>
          <w:numId w:val="14"/>
        </w:numPr>
      </w:pPr>
      <w:r>
        <w:rPr>
          <w:rFonts w:hint="cs"/>
          <w:b/>
          <w:bCs/>
          <w:rtl/>
        </w:rPr>
        <w:t>ט"ז בשם דרישה</w:t>
      </w:r>
      <w:r w:rsidRPr="00787800">
        <w:rPr>
          <w:rFonts w:hint="cs"/>
          <w:rtl/>
        </w:rPr>
        <w:t>-</w:t>
      </w:r>
      <w:r>
        <w:rPr>
          <w:rFonts w:hint="cs"/>
          <w:rtl/>
        </w:rPr>
        <w:t xml:space="preserve"> חימוד מחמת בעילה, וממשיכה לבדוק אם נדחתה הבעילה.</w:t>
      </w:r>
    </w:p>
    <w:p w:rsidR="000D6D0A" w:rsidRDefault="000D6D0A" w:rsidP="000D6D0A">
      <w:pPr>
        <w:pStyle w:val="aa"/>
        <w:numPr>
          <w:ilvl w:val="1"/>
          <w:numId w:val="14"/>
        </w:numPr>
      </w:pPr>
      <w:r>
        <w:rPr>
          <w:rFonts w:hint="cs"/>
          <w:b/>
          <w:bCs/>
          <w:rtl/>
        </w:rPr>
        <w:t>פת"ש</w:t>
      </w:r>
      <w:r w:rsidRPr="001A6C65">
        <w:rPr>
          <w:rFonts w:hint="cs"/>
          <w:rtl/>
        </w:rPr>
        <w:t>-</w:t>
      </w:r>
      <w:r>
        <w:rPr>
          <w:rFonts w:hint="cs"/>
          <w:rtl/>
        </w:rPr>
        <w:t xml:space="preserve"> העירו שעדיף שתטבול ערב לפני החופה, ולא יותר.</w:t>
      </w:r>
    </w:p>
    <w:p w:rsidR="000D6D0A" w:rsidRDefault="000D6D0A" w:rsidP="000D6D0A">
      <w:pPr>
        <w:pStyle w:val="aa"/>
        <w:numPr>
          <w:ilvl w:val="0"/>
          <w:numId w:val="14"/>
        </w:numPr>
      </w:pPr>
      <w:r>
        <w:rPr>
          <w:rFonts w:hint="cs"/>
          <w:b/>
          <w:bCs/>
          <w:rtl/>
        </w:rPr>
        <w:t>י"א במאירי-</w:t>
      </w:r>
      <w:r>
        <w:rPr>
          <w:rFonts w:hint="cs"/>
          <w:rtl/>
        </w:rPr>
        <w:t xml:space="preserve"> משעת קבלת כתובה (סופרת 7 לאחר החופה), ואין נראה.</w:t>
      </w:r>
    </w:p>
    <w:p w:rsidR="000D6D0A" w:rsidRDefault="000D6D0A" w:rsidP="000D6D0A">
      <w:pPr>
        <w:pStyle w:val="aa"/>
        <w:numPr>
          <w:ilvl w:val="0"/>
          <w:numId w:val="14"/>
        </w:numPr>
      </w:pPr>
      <w:r>
        <w:rPr>
          <w:rFonts w:hint="cs"/>
          <w:b/>
          <w:bCs/>
          <w:rtl/>
        </w:rPr>
        <w:t>שערי דורא, רמ"א-</w:t>
      </w:r>
      <w:r>
        <w:rPr>
          <w:rFonts w:hint="cs"/>
          <w:rtl/>
        </w:rPr>
        <w:t xml:space="preserve"> יש לכל חתן לשאול את הכלה אם שמרה ז"נ.</w:t>
      </w:r>
    </w:p>
    <w:p w:rsidR="000D6D0A" w:rsidRDefault="000D6D0A" w:rsidP="000D6D0A">
      <w:pPr>
        <w:pStyle w:val="aa"/>
        <w:numPr>
          <w:ilvl w:val="1"/>
          <w:numId w:val="14"/>
        </w:numPr>
      </w:pPr>
      <w:r>
        <w:rPr>
          <w:rFonts w:hint="cs"/>
          <w:b/>
          <w:bCs/>
          <w:rtl/>
        </w:rPr>
        <w:t>ש"ך-</w:t>
      </w:r>
      <w:r>
        <w:rPr>
          <w:rFonts w:hint="cs"/>
          <w:rtl/>
        </w:rPr>
        <w:t xml:space="preserve"> האידנא סומכים על השושבינים.</w:t>
      </w:r>
    </w:p>
    <w:p w:rsidR="000D6D0A" w:rsidRDefault="000D6D0A" w:rsidP="000D6D0A">
      <w:pPr>
        <w:pStyle w:val="2"/>
        <w:rPr>
          <w:rtl/>
        </w:rPr>
      </w:pPr>
      <w:bookmarkStart w:id="269" w:name="_Toc413618693"/>
      <w:bookmarkStart w:id="270" w:name="_Toc413657758"/>
      <w:bookmarkStart w:id="271" w:name="_Toc413770097"/>
      <w:r>
        <w:rPr>
          <w:rFonts w:hint="cs"/>
          <w:rtl/>
        </w:rPr>
        <w:lastRenderedPageBreak/>
        <w:t>דחיית נישואין או ביטולם (סעיף ג')</w:t>
      </w:r>
      <w:bookmarkEnd w:id="269"/>
      <w:bookmarkEnd w:id="270"/>
      <w:bookmarkEnd w:id="271"/>
    </w:p>
    <w:p w:rsidR="000D6D0A" w:rsidRDefault="000D6D0A" w:rsidP="000209F5">
      <w:pPr>
        <w:pStyle w:val="aa"/>
        <w:numPr>
          <w:ilvl w:val="0"/>
          <w:numId w:val="14"/>
        </w:numPr>
        <w:spacing w:after="0"/>
      </w:pPr>
      <w:r>
        <w:rPr>
          <w:rFonts w:hint="cs"/>
          <w:b/>
          <w:bCs/>
          <w:rtl/>
        </w:rPr>
        <w:t xml:space="preserve">מרדכי בשם מהר"ם, </w:t>
      </w:r>
      <w:r w:rsidRPr="00765173">
        <w:rPr>
          <w:rFonts w:hint="cs"/>
          <w:b/>
          <w:bCs/>
          <w:rtl/>
        </w:rPr>
        <w:t>או"ז</w:t>
      </w:r>
      <w:r>
        <w:rPr>
          <w:rFonts w:hint="cs"/>
          <w:b/>
          <w:bCs/>
          <w:rtl/>
        </w:rPr>
        <w:t>, שו"ע</w:t>
      </w:r>
      <w:r>
        <w:rPr>
          <w:rFonts w:hint="cs"/>
          <w:rtl/>
        </w:rPr>
        <w:t>- כל ביטול וקביעת חופה מחדש חייבת ספירה.</w:t>
      </w:r>
    </w:p>
    <w:p w:rsidR="000D6D0A" w:rsidRDefault="000D6D0A" w:rsidP="000D6D0A">
      <w:pPr>
        <w:pStyle w:val="aa"/>
        <w:numPr>
          <w:ilvl w:val="1"/>
          <w:numId w:val="14"/>
        </w:numPr>
      </w:pPr>
      <w:r w:rsidRPr="008C4F43">
        <w:rPr>
          <w:rFonts w:hint="cs"/>
          <w:b/>
          <w:bCs/>
          <w:rtl/>
        </w:rPr>
        <w:t>מהרי"ק</w:t>
      </w:r>
      <w:r>
        <w:rPr>
          <w:rFonts w:hint="cs"/>
          <w:rtl/>
        </w:rPr>
        <w:t>- מביא מחל' מה סברת המרדכי- האם בגלל שכשנדחית החופה אז האישה לא בודקת יפה, או בגלל שמניחים שלאחר שנדחתה החופה האישה הפסיקה לבדוק. נ"מ אם נדחתה החופה ונקבעה מחדש לאחר יומיים. ומכריע לאסור. (חשש שמא תראה)</w:t>
      </w:r>
    </w:p>
    <w:p w:rsidR="000D6D0A" w:rsidRDefault="000D6D0A" w:rsidP="000D6D0A">
      <w:pPr>
        <w:pStyle w:val="aa"/>
        <w:numPr>
          <w:ilvl w:val="2"/>
          <w:numId w:val="14"/>
        </w:numPr>
      </w:pPr>
      <w:r>
        <w:rPr>
          <w:rFonts w:hint="cs"/>
          <w:b/>
          <w:bCs/>
          <w:rtl/>
        </w:rPr>
        <w:t>רמ"א</w:t>
      </w:r>
      <w:r w:rsidRPr="00291E55">
        <w:rPr>
          <w:rFonts w:hint="cs"/>
          <w:rtl/>
        </w:rPr>
        <w:t>-</w:t>
      </w:r>
      <w:r>
        <w:rPr>
          <w:rFonts w:hint="cs"/>
          <w:rtl/>
        </w:rPr>
        <w:t xml:space="preserve"> אפילו אם המשיכה לבדוק בין הביטול לקביעה מחדש צריכה לספור שוב ז"נ.</w:t>
      </w:r>
    </w:p>
    <w:p w:rsidR="000D6D0A" w:rsidRDefault="000D6D0A" w:rsidP="00975E8E">
      <w:pPr>
        <w:pStyle w:val="aa"/>
        <w:numPr>
          <w:ilvl w:val="2"/>
          <w:numId w:val="14"/>
        </w:numPr>
        <w:rPr>
          <w:ins w:id="272" w:author="dvir baris" w:date="2015-03-19T13:04:00Z"/>
        </w:rPr>
        <w:pPrChange w:id="273" w:author="dvir baris" w:date="2015-03-19T13:04:00Z">
          <w:pPr>
            <w:pStyle w:val="aa"/>
            <w:numPr>
              <w:ilvl w:val="2"/>
              <w:numId w:val="14"/>
            </w:numPr>
            <w:ind w:left="1800" w:hanging="360"/>
          </w:pPr>
        </w:pPrChange>
      </w:pPr>
      <w:r>
        <w:rPr>
          <w:rFonts w:hint="cs"/>
          <w:b/>
          <w:bCs/>
          <w:rtl/>
        </w:rPr>
        <w:t>שו"ע</w:t>
      </w:r>
      <w:del w:id="274" w:author="dvir baris" w:date="2015-03-19T13:04:00Z">
        <w:r w:rsidDel="00975E8E">
          <w:rPr>
            <w:rFonts w:hint="cs"/>
            <w:b/>
            <w:bCs/>
            <w:rtl/>
          </w:rPr>
          <w:delText>, ש"ך</w:delText>
        </w:r>
      </w:del>
      <w:r>
        <w:rPr>
          <w:rFonts w:hint="cs"/>
          <w:b/>
          <w:bCs/>
          <w:rtl/>
        </w:rPr>
        <w:t>-</w:t>
      </w:r>
      <w:r>
        <w:rPr>
          <w:rFonts w:hint="cs"/>
          <w:rtl/>
        </w:rPr>
        <w:t xml:space="preserve"> אם המשיכה לבדוק בכל יום א"צ ספירה מחדש.</w:t>
      </w:r>
    </w:p>
    <w:p w:rsidR="00975E8E" w:rsidRDefault="00975E8E" w:rsidP="00975E8E">
      <w:pPr>
        <w:pStyle w:val="aa"/>
        <w:numPr>
          <w:ilvl w:val="2"/>
          <w:numId w:val="14"/>
        </w:numPr>
        <w:rPr>
          <w:rtl/>
        </w:rPr>
        <w:pPrChange w:id="275" w:author="dvir baris" w:date="2015-03-19T13:04:00Z">
          <w:pPr>
            <w:pStyle w:val="aa"/>
            <w:numPr>
              <w:ilvl w:val="2"/>
              <w:numId w:val="14"/>
            </w:numPr>
            <w:ind w:left="1800" w:hanging="360"/>
          </w:pPr>
        </w:pPrChange>
      </w:pPr>
      <w:ins w:id="276" w:author="dvir baris" w:date="2015-03-19T13:04:00Z">
        <w:r>
          <w:rPr>
            <w:rFonts w:hint="cs"/>
            <w:b/>
            <w:bCs/>
            <w:rtl/>
          </w:rPr>
          <w:t>ש"ך-</w:t>
        </w:r>
        <w:r>
          <w:rPr>
            <w:rFonts w:hint="cs"/>
            <w:rtl/>
          </w:rPr>
          <w:t xml:space="preserve"> אפילו אם לא המשיכה לבדוק כל יום היא לא צריכה לספור שוב.</w:t>
        </w:r>
      </w:ins>
    </w:p>
    <w:p w:rsidR="000D6D0A" w:rsidRPr="002B0CBF" w:rsidRDefault="000D6D0A" w:rsidP="000D6D0A">
      <w:pPr>
        <w:pStyle w:val="aa"/>
        <w:numPr>
          <w:ilvl w:val="1"/>
          <w:numId w:val="14"/>
        </w:numPr>
        <w:rPr>
          <w:b/>
          <w:bCs/>
        </w:rPr>
      </w:pPr>
      <w:r w:rsidRPr="00DE101D">
        <w:rPr>
          <w:rFonts w:hint="cs"/>
          <w:b/>
          <w:bCs/>
          <w:rtl/>
        </w:rPr>
        <w:t>ב"ח בשם מרדכי</w:t>
      </w:r>
      <w:r>
        <w:rPr>
          <w:rFonts w:hint="cs"/>
          <w:b/>
          <w:bCs/>
          <w:rtl/>
        </w:rPr>
        <w:t>-</w:t>
      </w:r>
      <w:r>
        <w:rPr>
          <w:rFonts w:hint="cs"/>
          <w:rtl/>
        </w:rPr>
        <w:t xml:space="preserve"> דחיית נישואים לגמרי מחייבת ספירה נוספת.</w:t>
      </w:r>
      <w:r>
        <w:rPr>
          <w:rFonts w:hint="cs"/>
          <w:b/>
          <w:bCs/>
          <w:rtl/>
        </w:rPr>
        <w:t xml:space="preserve"> </w:t>
      </w:r>
      <w:r>
        <w:rPr>
          <w:rFonts w:hint="cs"/>
          <w:rtl/>
        </w:rPr>
        <w:t>בדחיית תאריך תלוי רק אם המשיכה לבדוק ואין חשש לדם חימוד חדש. ואם בוטלו ונקבעו מחדש באותו יום א"צ לחשוש.</w:t>
      </w:r>
    </w:p>
    <w:p w:rsidR="000D6D0A" w:rsidRDefault="000D6D0A" w:rsidP="000D6D0A">
      <w:pPr>
        <w:pStyle w:val="aa"/>
        <w:numPr>
          <w:ilvl w:val="2"/>
          <w:numId w:val="14"/>
        </w:numPr>
        <w:rPr>
          <w:b/>
          <w:bCs/>
        </w:rPr>
      </w:pPr>
      <w:r>
        <w:rPr>
          <w:rFonts w:hint="cs"/>
          <w:b/>
          <w:bCs/>
          <w:rtl/>
        </w:rPr>
        <w:t>ט"ז-</w:t>
      </w:r>
      <w:r>
        <w:rPr>
          <w:rFonts w:hint="cs"/>
          <w:rtl/>
        </w:rPr>
        <w:t xml:space="preserve"> רק אם בוטלו הנישואין לגמרי, והסכימו לזה שני הצדדים, אבל בדחיה או בביטול ע"י צד אחד א"צ לספור שוב.</w:t>
      </w:r>
    </w:p>
    <w:p w:rsidR="000D6D0A" w:rsidRDefault="000D6D0A" w:rsidP="000D6D0A">
      <w:pPr>
        <w:pStyle w:val="aa"/>
        <w:numPr>
          <w:ilvl w:val="2"/>
          <w:numId w:val="14"/>
        </w:numPr>
        <w:rPr>
          <w:b/>
          <w:bCs/>
        </w:rPr>
      </w:pPr>
      <w:r>
        <w:rPr>
          <w:rFonts w:hint="cs"/>
          <w:b/>
          <w:bCs/>
          <w:rtl/>
        </w:rPr>
        <w:t>תורת השלמים-</w:t>
      </w:r>
      <w:r>
        <w:rPr>
          <w:rFonts w:hint="cs"/>
          <w:rtl/>
        </w:rPr>
        <w:t xml:space="preserve"> אם צד הכלה ביטל.</w:t>
      </w:r>
    </w:p>
    <w:p w:rsidR="000D6D0A" w:rsidRPr="00306CCD" w:rsidRDefault="000D6D0A" w:rsidP="000D6D0A">
      <w:pPr>
        <w:pStyle w:val="aa"/>
        <w:numPr>
          <w:ilvl w:val="1"/>
          <w:numId w:val="14"/>
        </w:numPr>
        <w:rPr>
          <w:b/>
          <w:bCs/>
        </w:rPr>
      </w:pPr>
      <w:r>
        <w:rPr>
          <w:rFonts w:hint="cs"/>
          <w:b/>
          <w:bCs/>
          <w:rtl/>
        </w:rPr>
        <w:t xml:space="preserve">לבוש, רוקח- </w:t>
      </w:r>
      <w:r w:rsidRPr="002B0CBF">
        <w:rPr>
          <w:rFonts w:hint="cs"/>
          <w:rtl/>
        </w:rPr>
        <w:t>גם בדחיית תאריך יש דם חימוד.</w:t>
      </w:r>
    </w:p>
    <w:p w:rsidR="000D6D0A" w:rsidRPr="00DE101D" w:rsidRDefault="000D6D0A" w:rsidP="000D6D0A">
      <w:pPr>
        <w:pStyle w:val="aa"/>
        <w:numPr>
          <w:ilvl w:val="1"/>
          <w:numId w:val="14"/>
        </w:numPr>
        <w:rPr>
          <w:b/>
          <w:bCs/>
          <w:rtl/>
        </w:rPr>
      </w:pPr>
      <w:r>
        <w:rPr>
          <w:rFonts w:hint="cs"/>
          <w:b/>
          <w:bCs/>
          <w:rtl/>
        </w:rPr>
        <w:t>חוות דעת-</w:t>
      </w:r>
      <w:r>
        <w:rPr>
          <w:rFonts w:hint="cs"/>
          <w:rtl/>
        </w:rPr>
        <w:t xml:space="preserve"> אם החתונה נקבעה למועד רחוק לכ"ע צריכה לשבת מכי רמו שערי.</w:t>
      </w:r>
    </w:p>
    <w:p w:rsidR="000D6D0A" w:rsidRDefault="000D6D0A" w:rsidP="000D6D0A">
      <w:pPr>
        <w:pStyle w:val="aa"/>
        <w:numPr>
          <w:ilvl w:val="0"/>
          <w:numId w:val="14"/>
        </w:numPr>
      </w:pPr>
      <w:r>
        <w:rPr>
          <w:rFonts w:hint="cs"/>
          <w:b/>
          <w:bCs/>
          <w:rtl/>
        </w:rPr>
        <w:t>שער אפריים, חמודי דניאל-</w:t>
      </w:r>
      <w:r>
        <w:rPr>
          <w:rFonts w:hint="cs"/>
          <w:rtl/>
        </w:rPr>
        <w:t xml:space="preserve"> ספרה כשהייתה אסורה לו- צריכה לספור שוב (כגון יבמה לשוק שעוד לא נחלצה)</w:t>
      </w:r>
    </w:p>
    <w:p w:rsidR="000D6D0A" w:rsidRDefault="000D6D0A" w:rsidP="000D6D0A">
      <w:pPr>
        <w:pStyle w:val="aa"/>
        <w:numPr>
          <w:ilvl w:val="0"/>
          <w:numId w:val="14"/>
        </w:numPr>
      </w:pPr>
      <w:r>
        <w:rPr>
          <w:rFonts w:hint="cs"/>
          <w:b/>
          <w:bCs/>
          <w:rtl/>
        </w:rPr>
        <w:t>ט"ז</w:t>
      </w:r>
      <w:r w:rsidRPr="00306CCD">
        <w:rPr>
          <w:rFonts w:hint="cs"/>
          <w:rtl/>
        </w:rPr>
        <w:t>-</w:t>
      </w:r>
      <w:r>
        <w:rPr>
          <w:rFonts w:hint="cs"/>
          <w:rtl/>
        </w:rPr>
        <w:t xml:space="preserve"> אם לא הגיע ליום החתונה סופרת מחדש שוודאי נסתפקה אם יגיע.</w:t>
      </w:r>
    </w:p>
    <w:p w:rsidR="000D6D0A" w:rsidRDefault="000D6D0A" w:rsidP="000D6D0A">
      <w:pPr>
        <w:pStyle w:val="aa"/>
        <w:numPr>
          <w:ilvl w:val="0"/>
          <w:numId w:val="14"/>
        </w:numPr>
      </w:pPr>
      <w:r>
        <w:rPr>
          <w:rFonts w:hint="cs"/>
          <w:b/>
          <w:bCs/>
          <w:rtl/>
        </w:rPr>
        <w:t>ש"ך, משאת בנימין</w:t>
      </w:r>
      <w:r w:rsidRPr="00306CCD">
        <w:rPr>
          <w:rFonts w:hint="cs"/>
          <w:rtl/>
        </w:rPr>
        <w:t>-</w:t>
      </w:r>
      <w:r>
        <w:rPr>
          <w:rFonts w:hint="cs"/>
          <w:rtl/>
        </w:rPr>
        <w:t xml:space="preserve"> אם לא הגיע ליום החתונה א"צ לספור מחדש.</w:t>
      </w:r>
    </w:p>
    <w:p w:rsidR="000D6D0A" w:rsidRDefault="000D6D0A" w:rsidP="000D6D0A">
      <w:pPr>
        <w:pStyle w:val="aa"/>
        <w:numPr>
          <w:ilvl w:val="0"/>
          <w:numId w:val="14"/>
        </w:numPr>
      </w:pPr>
      <w:r>
        <w:rPr>
          <w:rFonts w:hint="cs"/>
          <w:b/>
          <w:bCs/>
          <w:rtl/>
        </w:rPr>
        <w:t>לבוש, ט"ז, ש"ך</w:t>
      </w:r>
      <w:r w:rsidRPr="00306CCD">
        <w:rPr>
          <w:rFonts w:hint="cs"/>
          <w:rtl/>
        </w:rPr>
        <w:t>-</w:t>
      </w:r>
      <w:r>
        <w:rPr>
          <w:rFonts w:hint="cs"/>
          <w:rtl/>
        </w:rPr>
        <w:t xml:space="preserve"> התחלף החתן צריכה לספור מחדש (חימוד מחמת האדם הספציפי, ולא מחמת המעמד או המעשה)</w:t>
      </w:r>
    </w:p>
    <w:p w:rsidR="000D6D0A" w:rsidRDefault="000D6D0A" w:rsidP="000D6D0A">
      <w:pPr>
        <w:pStyle w:val="2"/>
      </w:pPr>
      <w:bookmarkStart w:id="277" w:name="_Toc413618694"/>
      <w:bookmarkStart w:id="278" w:name="_Toc413657759"/>
      <w:bookmarkStart w:id="279" w:name="_Toc413770098"/>
      <w:r>
        <w:rPr>
          <w:rFonts w:hint="cs"/>
          <w:rtl/>
        </w:rPr>
        <w:t>דם חימוד באישה נשואה</w:t>
      </w:r>
      <w:bookmarkEnd w:id="277"/>
      <w:bookmarkEnd w:id="278"/>
      <w:bookmarkEnd w:id="279"/>
    </w:p>
    <w:p w:rsidR="000D6D0A" w:rsidRDefault="000D6D0A" w:rsidP="000C5864">
      <w:pPr>
        <w:pStyle w:val="ab"/>
      </w:pPr>
      <w:r w:rsidRPr="00183E08">
        <w:rPr>
          <w:rFonts w:hint="cs"/>
          <w:rtl/>
        </w:rPr>
        <w:t>סוגיא- גמ' כ: (כל היד)</w:t>
      </w:r>
      <w:r>
        <w:rPr>
          <w:rFonts w:hint="cs"/>
          <w:rtl/>
        </w:rPr>
        <w:t>- נשים רואות משום חימוד לאחר נישואין.</w:t>
      </w:r>
    </w:p>
    <w:p w:rsidR="000D6D0A" w:rsidRDefault="000D6D0A" w:rsidP="000D6D0A">
      <w:pPr>
        <w:pStyle w:val="aa"/>
        <w:numPr>
          <w:ilvl w:val="0"/>
          <w:numId w:val="14"/>
        </w:numPr>
      </w:pPr>
      <w:r>
        <w:rPr>
          <w:rFonts w:hint="cs"/>
          <w:b/>
          <w:bCs/>
          <w:rtl/>
        </w:rPr>
        <w:t>ר"ן-</w:t>
      </w:r>
      <w:r>
        <w:rPr>
          <w:rFonts w:hint="cs"/>
          <w:rtl/>
        </w:rPr>
        <w:t xml:space="preserve"> דם חימוד טהור, ומטמאים מחשש שמא נתערב בו דם.</w:t>
      </w:r>
    </w:p>
    <w:p w:rsidR="000D6D0A" w:rsidRDefault="000D6D0A" w:rsidP="000D6D0A">
      <w:pPr>
        <w:pStyle w:val="aa"/>
        <w:numPr>
          <w:ilvl w:val="0"/>
          <w:numId w:val="14"/>
        </w:numPr>
      </w:pPr>
      <w:r>
        <w:rPr>
          <w:rFonts w:hint="cs"/>
          <w:b/>
          <w:bCs/>
          <w:rtl/>
        </w:rPr>
        <w:t>ש"ר-</w:t>
      </w:r>
      <w:r>
        <w:rPr>
          <w:rFonts w:hint="cs"/>
          <w:rtl/>
        </w:rPr>
        <w:t xml:space="preserve"> טמא.</w:t>
      </w:r>
    </w:p>
    <w:p w:rsidR="000D6D0A" w:rsidRDefault="000D6D0A" w:rsidP="000D6D0A">
      <w:pPr>
        <w:pStyle w:val="aa"/>
        <w:numPr>
          <w:ilvl w:val="0"/>
          <w:numId w:val="14"/>
        </w:numPr>
      </w:pPr>
      <w:r>
        <w:rPr>
          <w:rFonts w:hint="cs"/>
          <w:b/>
          <w:bCs/>
          <w:rtl/>
        </w:rPr>
        <w:t>או"ז-</w:t>
      </w:r>
      <w:r>
        <w:rPr>
          <w:rFonts w:hint="cs"/>
          <w:rtl/>
        </w:rPr>
        <w:t xml:space="preserve"> טהור מדאו' וטמא מדרב'.</w:t>
      </w:r>
    </w:p>
    <w:p w:rsidR="000D6D0A" w:rsidRPr="00765173" w:rsidRDefault="000D6D0A" w:rsidP="000D6D0A">
      <w:pPr>
        <w:pStyle w:val="aa"/>
        <w:numPr>
          <w:ilvl w:val="0"/>
          <w:numId w:val="14"/>
        </w:numPr>
      </w:pPr>
      <w:r>
        <w:rPr>
          <w:rFonts w:hint="cs"/>
          <w:b/>
          <w:bCs/>
          <w:rtl/>
        </w:rPr>
        <w:t>שו"ע-</w:t>
      </w:r>
      <w:r>
        <w:rPr>
          <w:rFonts w:hint="cs"/>
          <w:rtl/>
        </w:rPr>
        <w:t xml:space="preserve"> לא נפסק, לכאורה כיוון שדם כזה כנראה צריך להיות דם שהיא מוצאת.</w:t>
      </w:r>
    </w:p>
    <w:p w:rsidR="000D6D0A" w:rsidRPr="00A25CDA" w:rsidRDefault="000D6D0A" w:rsidP="000D6D0A">
      <w:pPr>
        <w:pStyle w:val="2"/>
      </w:pPr>
      <w:bookmarkStart w:id="280" w:name="_Toc413618695"/>
      <w:bookmarkStart w:id="281" w:name="_Toc413657760"/>
      <w:bookmarkStart w:id="282" w:name="_Toc413770099"/>
      <w:r>
        <w:rPr>
          <w:rFonts w:hint="cs"/>
          <w:rtl/>
        </w:rPr>
        <w:t>חופת נידה ופרסה לפני בעילת מצווה (סעיף ד')</w:t>
      </w:r>
      <w:bookmarkEnd w:id="280"/>
      <w:bookmarkEnd w:id="281"/>
      <w:bookmarkEnd w:id="282"/>
    </w:p>
    <w:p w:rsidR="000D6D0A" w:rsidRDefault="000D6D0A" w:rsidP="000D6D0A">
      <w:pPr>
        <w:pStyle w:val="3"/>
        <w:rPr>
          <w:rtl/>
        </w:rPr>
      </w:pPr>
      <w:bookmarkStart w:id="283" w:name="_Toc413618696"/>
      <w:r>
        <w:rPr>
          <w:rFonts w:hint="cs"/>
          <w:rtl/>
        </w:rPr>
        <w:t>חופת נדה</w:t>
      </w:r>
      <w:bookmarkEnd w:id="283"/>
    </w:p>
    <w:p w:rsidR="000D6D0A" w:rsidRDefault="000D6D0A" w:rsidP="000C5864">
      <w:pPr>
        <w:pStyle w:val="ab"/>
        <w:rPr>
          <w:rtl/>
        </w:rPr>
      </w:pPr>
      <w:r>
        <w:rPr>
          <w:rFonts w:hint="cs"/>
          <w:rtl/>
        </w:rPr>
        <w:t xml:space="preserve">סוגיא- גמ' יבמות לז: (החולץ)- </w:t>
      </w:r>
      <w:r>
        <w:rPr>
          <w:rtl/>
        </w:rPr>
        <w:t>והאמר רבא: תבעוה לינשא ונתפייסה - צריכה לישב שבעה נקיים</w:t>
      </w:r>
      <w:r>
        <w:rPr>
          <w:rFonts w:hint="cs"/>
          <w:rtl/>
        </w:rPr>
        <w:t>,</w:t>
      </w:r>
      <w:r>
        <w:rPr>
          <w:rtl/>
        </w:rPr>
        <w:t xml:space="preserve"> לרבנן יחודי בעלמא הוא דמייחדי להו</w:t>
      </w:r>
      <w:r>
        <w:rPr>
          <w:rFonts w:hint="cs"/>
          <w:rtl/>
        </w:rPr>
        <w:t>.</w:t>
      </w:r>
    </w:p>
    <w:p w:rsidR="000D6D0A" w:rsidRDefault="000D6D0A" w:rsidP="000D6D0A">
      <w:pPr>
        <w:pStyle w:val="aa"/>
        <w:numPr>
          <w:ilvl w:val="0"/>
          <w:numId w:val="14"/>
        </w:numPr>
      </w:pPr>
      <w:r>
        <w:rPr>
          <w:rFonts w:hint="cs"/>
          <w:b/>
          <w:bCs/>
          <w:rtl/>
        </w:rPr>
        <w:t>רשב"א, סמ"ג, תרומה, ראב"ד, רי"ף, רא"ש</w:t>
      </w:r>
      <w:r w:rsidRPr="009A2155">
        <w:rPr>
          <w:rFonts w:hint="cs"/>
          <w:b/>
          <w:bCs/>
          <w:rtl/>
        </w:rPr>
        <w:t xml:space="preserve">- </w:t>
      </w:r>
      <w:r>
        <w:rPr>
          <w:rFonts w:hint="cs"/>
          <w:rtl/>
        </w:rPr>
        <w:t>חופת נדה, וכן מי שכנס תוך ספירת ז"נ לדם חימוד אסור להתייחד עמה.</w:t>
      </w:r>
    </w:p>
    <w:p w:rsidR="000D6D0A" w:rsidRDefault="000D6D0A" w:rsidP="000D6D0A">
      <w:pPr>
        <w:pStyle w:val="aa"/>
        <w:numPr>
          <w:ilvl w:val="0"/>
          <w:numId w:val="14"/>
        </w:numPr>
      </w:pPr>
      <w:r>
        <w:rPr>
          <w:rFonts w:hint="cs"/>
          <w:b/>
          <w:bCs/>
          <w:rtl/>
        </w:rPr>
        <w:t xml:space="preserve">רמב"ם- </w:t>
      </w:r>
      <w:r>
        <w:rPr>
          <w:rFonts w:hint="cs"/>
          <w:rtl/>
        </w:rPr>
        <w:t>ת"ח מותר לכנוס קודם שסיימה ז"נ של דם חימוד.</w:t>
      </w:r>
    </w:p>
    <w:p w:rsidR="000D6D0A" w:rsidRDefault="000D6D0A" w:rsidP="000D6D0A">
      <w:pPr>
        <w:pStyle w:val="aa"/>
        <w:numPr>
          <w:ilvl w:val="1"/>
          <w:numId w:val="14"/>
        </w:numPr>
      </w:pPr>
      <w:r>
        <w:rPr>
          <w:rFonts w:hint="cs"/>
          <w:b/>
          <w:bCs/>
          <w:rtl/>
        </w:rPr>
        <w:t xml:space="preserve">מ"מ, טור- </w:t>
      </w:r>
      <w:r>
        <w:rPr>
          <w:rFonts w:hint="cs"/>
          <w:rtl/>
        </w:rPr>
        <w:t>מדרבנן, מותר לת"ח להתייחד אף לפני שספרה 7 משום חימוד.</w:t>
      </w:r>
    </w:p>
    <w:p w:rsidR="000D6D0A" w:rsidRDefault="000D6D0A" w:rsidP="000D6D0A">
      <w:pPr>
        <w:pStyle w:val="aa"/>
        <w:numPr>
          <w:ilvl w:val="1"/>
          <w:numId w:val="14"/>
        </w:numPr>
      </w:pPr>
      <w:r>
        <w:rPr>
          <w:rFonts w:hint="cs"/>
          <w:b/>
          <w:bCs/>
          <w:rtl/>
        </w:rPr>
        <w:t>כס"מ</w:t>
      </w:r>
      <w:r w:rsidRPr="00CB69FA">
        <w:rPr>
          <w:rFonts w:hint="cs"/>
          <w:rtl/>
        </w:rPr>
        <w:t>-</w:t>
      </w:r>
      <w:r>
        <w:rPr>
          <w:rFonts w:hint="cs"/>
          <w:rtl/>
        </w:rPr>
        <w:t xml:space="preserve"> מותר לישא אותה למרות שהיא נדה, וודאי שאסורים להתייחד, ובכ"מ אסור לת"ח לישא נדה ממש.</w:t>
      </w:r>
    </w:p>
    <w:p w:rsidR="000D6D0A" w:rsidRPr="005E7198" w:rsidRDefault="000D6D0A" w:rsidP="000D6D0A">
      <w:pPr>
        <w:pStyle w:val="aa"/>
        <w:numPr>
          <w:ilvl w:val="0"/>
          <w:numId w:val="14"/>
        </w:numPr>
      </w:pPr>
      <w:r>
        <w:rPr>
          <w:rFonts w:hint="cs"/>
          <w:b/>
          <w:bCs/>
          <w:rtl/>
        </w:rPr>
        <w:t>רמב"ם-</w:t>
      </w:r>
      <w:r>
        <w:rPr>
          <w:rFonts w:hint="cs"/>
          <w:rtl/>
        </w:rPr>
        <w:t xml:space="preserve"> חופת נדה אינה חופה. חיישינן שמא לא יזהרו המשמרות. ואין מברכים ברכת חתנים.</w:t>
      </w:r>
    </w:p>
    <w:p w:rsidR="000D6D0A" w:rsidRDefault="000D6D0A" w:rsidP="000D6D0A">
      <w:pPr>
        <w:pStyle w:val="aa"/>
        <w:numPr>
          <w:ilvl w:val="0"/>
          <w:numId w:val="14"/>
        </w:numPr>
      </w:pPr>
      <w:r>
        <w:rPr>
          <w:rFonts w:hint="cs"/>
          <w:b/>
          <w:bCs/>
          <w:rtl/>
        </w:rPr>
        <w:t>ר"ן וש"ר וכן הלכה-</w:t>
      </w:r>
      <w:r>
        <w:rPr>
          <w:rFonts w:hint="cs"/>
          <w:rtl/>
        </w:rPr>
        <w:t xml:space="preserve"> חופת נדה קונה. ומברכים ברכת חתנים.</w:t>
      </w:r>
    </w:p>
    <w:p w:rsidR="000D6D0A" w:rsidRDefault="000D6D0A" w:rsidP="000D6D0A">
      <w:pPr>
        <w:pStyle w:val="aa"/>
        <w:numPr>
          <w:ilvl w:val="0"/>
          <w:numId w:val="14"/>
        </w:numPr>
      </w:pPr>
      <w:r>
        <w:rPr>
          <w:rFonts w:hint="cs"/>
          <w:b/>
          <w:bCs/>
          <w:rtl/>
        </w:rPr>
        <w:t>רא"ש אליבא דרמב"ם-</w:t>
      </w:r>
      <w:r>
        <w:rPr>
          <w:rFonts w:hint="cs"/>
          <w:rtl/>
        </w:rPr>
        <w:t xml:space="preserve"> חופת נדה אינה קונה לעניין תוספת, אבל קונה לשאר עניינים.</w:t>
      </w:r>
    </w:p>
    <w:p w:rsidR="000D6D0A" w:rsidRDefault="000D6D0A" w:rsidP="000D6D0A">
      <w:pPr>
        <w:pStyle w:val="3"/>
        <w:rPr>
          <w:rtl/>
        </w:rPr>
      </w:pPr>
      <w:bookmarkStart w:id="284" w:name="_Toc413618697"/>
      <w:r>
        <w:rPr>
          <w:rFonts w:hint="cs"/>
          <w:rtl/>
        </w:rPr>
        <w:t>פרסה לפני בעילת מצווה</w:t>
      </w:r>
      <w:bookmarkEnd w:id="284"/>
    </w:p>
    <w:p w:rsidR="000D6D0A" w:rsidRDefault="000D6D0A" w:rsidP="000C5864">
      <w:pPr>
        <w:pStyle w:val="ab"/>
      </w:pPr>
      <w:r>
        <w:rPr>
          <w:rFonts w:hint="cs"/>
          <w:rtl/>
        </w:rPr>
        <w:t>סוגיא- כתובות ד. (בתולה)- דין אישה שפרסה נדה קודם בעילה כדין אישה לאחר חופת נדה. וכן הלכה.</w:t>
      </w:r>
    </w:p>
    <w:p w:rsidR="000D6D0A" w:rsidRDefault="000D6D0A" w:rsidP="000D6D0A">
      <w:pPr>
        <w:pStyle w:val="aa"/>
        <w:numPr>
          <w:ilvl w:val="0"/>
          <w:numId w:val="14"/>
        </w:numPr>
      </w:pPr>
      <w:r>
        <w:rPr>
          <w:rFonts w:hint="cs"/>
          <w:b/>
          <w:bCs/>
          <w:rtl/>
        </w:rPr>
        <w:t xml:space="preserve">תרומה, </w:t>
      </w:r>
      <w:r w:rsidRPr="009537A3">
        <w:rPr>
          <w:rFonts w:hint="cs"/>
          <w:b/>
          <w:bCs/>
          <w:rtl/>
        </w:rPr>
        <w:t>תרומת הדשן</w:t>
      </w:r>
      <w:r w:rsidRPr="00056A50">
        <w:rPr>
          <w:rFonts w:hint="cs"/>
          <w:b/>
          <w:bCs/>
          <w:rtl/>
        </w:rPr>
        <w:t xml:space="preserve">, </w:t>
      </w:r>
      <w:r>
        <w:rPr>
          <w:rFonts w:hint="cs"/>
          <w:b/>
          <w:bCs/>
          <w:rtl/>
        </w:rPr>
        <w:t>רמ"א</w:t>
      </w:r>
      <w:r w:rsidRPr="00056A50">
        <w:rPr>
          <w:rFonts w:hint="cs"/>
          <w:b/>
          <w:bCs/>
          <w:rtl/>
        </w:rPr>
        <w:t>-</w:t>
      </w:r>
      <w:r>
        <w:rPr>
          <w:rFonts w:hint="cs"/>
          <w:rtl/>
        </w:rPr>
        <w:t xml:space="preserve"> מותר להתייחד (שהוכיח שאין יצרו תוקפו), והמחמיר תע"ב.</w:t>
      </w:r>
    </w:p>
    <w:p w:rsidR="000D6D0A" w:rsidRDefault="000D6D0A" w:rsidP="000D6D0A">
      <w:pPr>
        <w:pStyle w:val="aa"/>
        <w:numPr>
          <w:ilvl w:val="0"/>
          <w:numId w:val="14"/>
        </w:numPr>
      </w:pPr>
      <w:r w:rsidRPr="009537A3">
        <w:rPr>
          <w:rFonts w:hint="cs"/>
          <w:b/>
          <w:bCs/>
          <w:rtl/>
        </w:rPr>
        <w:t>י"א בתרומת הדשן</w:t>
      </w:r>
      <w:r>
        <w:rPr>
          <w:rFonts w:hint="cs"/>
          <w:b/>
          <w:bCs/>
          <w:rtl/>
        </w:rPr>
        <w:t>, כס"מ בהסבר הרמב"ם, ט"ז</w:t>
      </w:r>
      <w:r>
        <w:rPr>
          <w:rFonts w:hint="cs"/>
          <w:rtl/>
        </w:rPr>
        <w:t>- אסור.</w:t>
      </w:r>
    </w:p>
    <w:p w:rsidR="000D6D0A" w:rsidRDefault="000D6D0A" w:rsidP="000D6D0A">
      <w:pPr>
        <w:pStyle w:val="aa"/>
        <w:numPr>
          <w:ilvl w:val="0"/>
          <w:numId w:val="14"/>
        </w:numPr>
      </w:pPr>
      <w:r>
        <w:rPr>
          <w:rFonts w:hint="cs"/>
          <w:b/>
          <w:bCs/>
          <w:rtl/>
        </w:rPr>
        <w:t>ש"ך</w:t>
      </w:r>
      <w:r w:rsidRPr="000F295E">
        <w:rPr>
          <w:rFonts w:hint="cs"/>
          <w:rtl/>
        </w:rPr>
        <w:t>-</w:t>
      </w:r>
      <w:r>
        <w:rPr>
          <w:rFonts w:hint="cs"/>
          <w:rtl/>
        </w:rPr>
        <w:t xml:space="preserve"> אם לא בעל בגלל המנהג שלא לבעול בג"י ראשונים- אסור.</w:t>
      </w:r>
    </w:p>
    <w:p w:rsidR="000D6D0A" w:rsidRPr="00806E15" w:rsidRDefault="000D6D0A" w:rsidP="000D6D0A">
      <w:pPr>
        <w:pStyle w:val="aa"/>
        <w:numPr>
          <w:ilvl w:val="0"/>
          <w:numId w:val="14"/>
        </w:numPr>
      </w:pPr>
      <w:r>
        <w:rPr>
          <w:rFonts w:hint="cs"/>
          <w:b/>
          <w:bCs/>
          <w:rtl/>
        </w:rPr>
        <w:t>כרתי ופלתי</w:t>
      </w:r>
      <w:r w:rsidRPr="000F295E">
        <w:rPr>
          <w:rFonts w:hint="cs"/>
          <w:rtl/>
        </w:rPr>
        <w:t>-</w:t>
      </w:r>
      <w:r>
        <w:rPr>
          <w:rFonts w:hint="cs"/>
          <w:rtl/>
        </w:rPr>
        <w:t xml:space="preserve"> אם לא בעל בגלל מנהג וודאי לא יבעל בכרת ומותר בייחוד.</w:t>
      </w:r>
    </w:p>
    <w:p w:rsidR="000D6D0A" w:rsidRPr="009A2155" w:rsidRDefault="000D6D0A" w:rsidP="000D6D0A">
      <w:pPr>
        <w:pStyle w:val="3"/>
      </w:pPr>
      <w:bookmarkStart w:id="285" w:name="_Toc413618698"/>
      <w:r>
        <w:rPr>
          <w:rFonts w:hint="cs"/>
          <w:rtl/>
        </w:rPr>
        <w:t>דיני ייחוד</w:t>
      </w:r>
      <w:bookmarkEnd w:id="285"/>
    </w:p>
    <w:p w:rsidR="000D6D0A" w:rsidRDefault="00050085" w:rsidP="000D6D0A">
      <w:pPr>
        <w:pStyle w:val="aa"/>
        <w:numPr>
          <w:ilvl w:val="0"/>
          <w:numId w:val="14"/>
        </w:numPr>
        <w:rPr>
          <w:ins w:id="286" w:author="dvir baris" w:date="2015-03-19T13:05:00Z"/>
          <w:rFonts w:hint="cs"/>
        </w:rPr>
      </w:pPr>
      <w:r>
        <w:rPr>
          <w:rFonts w:hint="cs"/>
          <w:b/>
          <w:bCs/>
          <w:rtl/>
        </w:rPr>
        <w:t>ראב"ד-</w:t>
      </w:r>
      <w:r>
        <w:rPr>
          <w:rFonts w:hint="cs"/>
          <w:rtl/>
        </w:rPr>
        <w:t xml:space="preserve"> ייחוד מותר ביום, </w:t>
      </w:r>
      <w:ins w:id="287" w:author="dvir baris" w:date="2015-03-19T13:05:00Z">
        <w:r w:rsidR="00975E8E">
          <w:rPr>
            <w:rFonts w:hint="cs"/>
            <w:rtl/>
          </w:rPr>
          <w:t>וצריך שני שומרים בלילה.</w:t>
        </w:r>
      </w:ins>
    </w:p>
    <w:p w:rsidR="00975E8E" w:rsidRDefault="00975E8E" w:rsidP="000D6D0A">
      <w:pPr>
        <w:pStyle w:val="aa"/>
        <w:numPr>
          <w:ilvl w:val="0"/>
          <w:numId w:val="14"/>
        </w:numPr>
      </w:pPr>
      <w:ins w:id="288" w:author="dvir baris" w:date="2015-03-19T13:06:00Z">
        <w:r>
          <w:rPr>
            <w:rFonts w:hint="cs"/>
            <w:b/>
            <w:bCs/>
            <w:rtl/>
          </w:rPr>
          <w:t>רא"ש-</w:t>
        </w:r>
        <w:r>
          <w:rPr>
            <w:rFonts w:hint="cs"/>
            <w:rtl/>
          </w:rPr>
          <w:t xml:space="preserve"> ייחוד אסור ביום, וצריך שומר אחד בכל זמן.</w:t>
        </w:r>
      </w:ins>
    </w:p>
    <w:p w:rsidR="000D6D0A" w:rsidRDefault="000D6D0A" w:rsidP="00975E8E">
      <w:pPr>
        <w:pStyle w:val="aa"/>
        <w:numPr>
          <w:ilvl w:val="0"/>
          <w:numId w:val="14"/>
        </w:numPr>
        <w:pPrChange w:id="289" w:author="dvir baris" w:date="2015-03-19T13:07:00Z">
          <w:pPr>
            <w:pStyle w:val="aa"/>
            <w:numPr>
              <w:numId w:val="14"/>
            </w:numPr>
            <w:ind w:left="360" w:hanging="360"/>
          </w:pPr>
        </w:pPrChange>
      </w:pPr>
      <w:r>
        <w:rPr>
          <w:rFonts w:hint="cs"/>
          <w:b/>
          <w:bCs/>
          <w:rtl/>
        </w:rPr>
        <w:t>רמ"א, שבט הלוי</w:t>
      </w:r>
      <w:r>
        <w:rPr>
          <w:rFonts w:hint="cs"/>
          <w:rtl/>
        </w:rPr>
        <w:t xml:space="preserve">- </w:t>
      </w:r>
      <w:del w:id="290" w:author="dvir baris" w:date="2015-03-19T13:07:00Z">
        <w:r w:rsidDel="00975E8E">
          <w:rPr>
            <w:rFonts w:hint="cs"/>
            <w:rtl/>
          </w:rPr>
          <w:delText>קטן וקטנה בלילה, וביום קטן או קטנה.</w:delText>
        </w:r>
      </w:del>
      <w:ins w:id="291" w:author="dvir baris" w:date="2015-03-19T13:07:00Z">
        <w:r w:rsidR="00975E8E">
          <w:rPr>
            <w:rFonts w:hint="cs"/>
            <w:rtl/>
          </w:rPr>
          <w:t>לחומרא בשתיהם- בלילה שני שומרים וביום אחד, וקטן או קטנה מועיל.</w:t>
        </w:r>
      </w:ins>
      <w:bookmarkStart w:id="292" w:name="_GoBack"/>
      <w:bookmarkEnd w:id="292"/>
    </w:p>
    <w:p w:rsidR="000D6D0A" w:rsidRDefault="000D6D0A" w:rsidP="000D6D0A">
      <w:pPr>
        <w:pStyle w:val="aa"/>
        <w:numPr>
          <w:ilvl w:val="1"/>
          <w:numId w:val="14"/>
        </w:numPr>
      </w:pPr>
      <w:r w:rsidRPr="009537A3">
        <w:rPr>
          <w:rFonts w:hint="cs"/>
          <w:b/>
          <w:bCs/>
          <w:rtl/>
        </w:rPr>
        <w:t>ש"ך, ב"ח-</w:t>
      </w:r>
      <w:r>
        <w:rPr>
          <w:rFonts w:hint="cs"/>
          <w:rtl/>
        </w:rPr>
        <w:t xml:space="preserve"> וצריכים שידעו מהי ביאה.</w:t>
      </w:r>
    </w:p>
    <w:p w:rsidR="000D6D0A" w:rsidRDefault="000D6D0A" w:rsidP="007338E4">
      <w:pPr>
        <w:pStyle w:val="aa"/>
        <w:numPr>
          <w:ilvl w:val="1"/>
          <w:numId w:val="14"/>
        </w:numPr>
      </w:pPr>
      <w:r>
        <w:rPr>
          <w:rFonts w:hint="cs"/>
          <w:b/>
          <w:bCs/>
          <w:rtl/>
        </w:rPr>
        <w:lastRenderedPageBreak/>
        <w:t xml:space="preserve">באר </w:t>
      </w:r>
      <w:r w:rsidR="007338E4">
        <w:rPr>
          <w:rFonts w:hint="cs"/>
          <w:b/>
          <w:bCs/>
          <w:rtl/>
        </w:rPr>
        <w:t>שבע</w:t>
      </w:r>
      <w:r>
        <w:rPr>
          <w:rFonts w:hint="cs"/>
          <w:b/>
          <w:bCs/>
          <w:rtl/>
        </w:rPr>
        <w:t>-</w:t>
      </w:r>
      <w:r>
        <w:rPr>
          <w:rFonts w:hint="cs"/>
          <w:rtl/>
        </w:rPr>
        <w:t xml:space="preserve"> אין זה מועיל, וצריך גדול. ואמהּ לא מועילה.</w:t>
      </w:r>
    </w:p>
    <w:p w:rsidR="000D6D0A" w:rsidRPr="005C773C" w:rsidRDefault="000D6D0A" w:rsidP="000D6D0A">
      <w:pPr>
        <w:pStyle w:val="aa"/>
        <w:numPr>
          <w:ilvl w:val="0"/>
          <w:numId w:val="14"/>
        </w:numPr>
      </w:pPr>
      <w:r>
        <w:rPr>
          <w:rFonts w:hint="cs"/>
          <w:b/>
          <w:bCs/>
          <w:rtl/>
        </w:rPr>
        <w:t>רשב"א, ב"י</w:t>
      </w:r>
      <w:r w:rsidRPr="009537A3">
        <w:rPr>
          <w:rFonts w:hint="cs"/>
          <w:rtl/>
        </w:rPr>
        <w:t>-</w:t>
      </w:r>
      <w:r>
        <w:rPr>
          <w:rFonts w:hint="cs"/>
          <w:rtl/>
        </w:rPr>
        <w:t xml:space="preserve"> אם אינם ישנים בחדר אחד אין צריכים משמרות.</w:t>
      </w:r>
    </w:p>
    <w:p w:rsidR="000D6D0A" w:rsidRDefault="000D6D0A" w:rsidP="000D6D0A">
      <w:pPr>
        <w:pStyle w:val="aa"/>
        <w:numPr>
          <w:ilvl w:val="0"/>
          <w:numId w:val="14"/>
        </w:numPr>
      </w:pPr>
      <w:r>
        <w:rPr>
          <w:rFonts w:hint="cs"/>
          <w:b/>
          <w:bCs/>
          <w:rtl/>
        </w:rPr>
        <w:t>ר' ירוחם</w:t>
      </w:r>
      <w:r w:rsidRPr="0059525F">
        <w:rPr>
          <w:rFonts w:hint="cs"/>
          <w:rtl/>
        </w:rPr>
        <w:t>-</w:t>
      </w:r>
      <w:r>
        <w:rPr>
          <w:rFonts w:hint="cs"/>
          <w:rtl/>
        </w:rPr>
        <w:t xml:space="preserve"> כל זה אפילו באלמן ואלמנה.</w:t>
      </w:r>
    </w:p>
    <w:p w:rsidR="000D6D0A" w:rsidRDefault="000D6D0A" w:rsidP="000D6D0A">
      <w:pPr>
        <w:pStyle w:val="aa"/>
        <w:numPr>
          <w:ilvl w:val="0"/>
          <w:numId w:val="14"/>
        </w:numPr>
      </w:pPr>
      <w:r>
        <w:rPr>
          <w:rFonts w:hint="cs"/>
          <w:b/>
          <w:bCs/>
          <w:rtl/>
        </w:rPr>
        <w:t>רמ"א</w:t>
      </w:r>
      <w:r w:rsidRPr="0059525F">
        <w:rPr>
          <w:rFonts w:hint="cs"/>
          <w:rtl/>
        </w:rPr>
        <w:t>-</w:t>
      </w:r>
      <w:r>
        <w:rPr>
          <w:rFonts w:hint="cs"/>
          <w:rtl/>
        </w:rPr>
        <w:t xml:space="preserve"> באלמן אין לחוש אף שלא בעל.</w:t>
      </w:r>
    </w:p>
    <w:p w:rsidR="000D6D0A" w:rsidRDefault="000D6D0A" w:rsidP="000D6D0A">
      <w:pPr>
        <w:pStyle w:val="2"/>
        <w:rPr>
          <w:rtl/>
        </w:rPr>
      </w:pPr>
      <w:bookmarkStart w:id="293" w:name="_Toc413618699"/>
      <w:bookmarkStart w:id="294" w:name="_Toc413657761"/>
      <w:bookmarkStart w:id="295" w:name="_Toc413770100"/>
      <w:r>
        <w:rPr>
          <w:rFonts w:hint="cs"/>
          <w:rtl/>
        </w:rPr>
        <w:t>מחזיר גרושתו (סעיף ה')</w:t>
      </w:r>
      <w:bookmarkEnd w:id="293"/>
      <w:bookmarkEnd w:id="294"/>
      <w:bookmarkEnd w:id="295"/>
    </w:p>
    <w:p w:rsidR="000D6D0A" w:rsidRDefault="000D6D0A" w:rsidP="000D6D0A">
      <w:pPr>
        <w:pStyle w:val="aa"/>
        <w:numPr>
          <w:ilvl w:val="0"/>
          <w:numId w:val="14"/>
        </w:numPr>
      </w:pPr>
      <w:r w:rsidRPr="00056A50">
        <w:rPr>
          <w:rFonts w:hint="cs"/>
          <w:b/>
          <w:bCs/>
          <w:rtl/>
        </w:rPr>
        <w:t>רשב"צ-</w:t>
      </w:r>
      <w:r>
        <w:rPr>
          <w:rFonts w:hint="cs"/>
          <w:rtl/>
        </w:rPr>
        <w:t xml:space="preserve"> צריך להמתין ז"נ.</w:t>
      </w:r>
    </w:p>
    <w:p w:rsidR="000D6D0A" w:rsidRDefault="000D6D0A" w:rsidP="000D6D0A">
      <w:pPr>
        <w:pStyle w:val="aa"/>
        <w:numPr>
          <w:ilvl w:val="0"/>
          <w:numId w:val="14"/>
        </w:numPr>
      </w:pPr>
      <w:r>
        <w:rPr>
          <w:rFonts w:hint="cs"/>
          <w:b/>
          <w:bCs/>
          <w:rtl/>
        </w:rPr>
        <w:t>ט"ז-</w:t>
      </w:r>
      <w:r>
        <w:rPr>
          <w:rFonts w:hint="cs"/>
          <w:rtl/>
        </w:rPr>
        <w:t xml:space="preserve"> אם כנס קודם שספרה על דם חימוד אין צריך שמירה.</w:t>
      </w:r>
    </w:p>
    <w:p w:rsidR="000D6D0A" w:rsidRPr="00056A50" w:rsidRDefault="000D6D0A" w:rsidP="000D6D0A">
      <w:pPr>
        <w:pStyle w:val="aa"/>
        <w:numPr>
          <w:ilvl w:val="0"/>
          <w:numId w:val="14"/>
        </w:numPr>
      </w:pPr>
      <w:r>
        <w:rPr>
          <w:rFonts w:hint="cs"/>
          <w:b/>
          <w:bCs/>
          <w:rtl/>
        </w:rPr>
        <w:t>ט"ז-</w:t>
      </w:r>
      <w:r>
        <w:rPr>
          <w:rFonts w:hint="cs"/>
          <w:rtl/>
        </w:rPr>
        <w:t xml:space="preserve"> מחזיר גרושתו שבעל קודם ז"נ אין להפרישם.</w:t>
      </w:r>
    </w:p>
    <w:p w:rsidR="000D6D0A" w:rsidRDefault="000D6D0A" w:rsidP="000C5864">
      <w:pPr>
        <w:pStyle w:val="ab"/>
        <w:bidi w:val="0"/>
      </w:pPr>
      <w:r>
        <w:rPr>
          <w:rtl/>
        </w:rPr>
        <w:br w:type="page"/>
      </w:r>
    </w:p>
    <w:p w:rsidR="009D71E9" w:rsidRDefault="009D71E9" w:rsidP="009D71E9">
      <w:pPr>
        <w:pStyle w:val="1"/>
        <w:rPr>
          <w:rtl/>
        </w:rPr>
      </w:pPr>
      <w:bookmarkStart w:id="296" w:name="_Toc413618700"/>
      <w:bookmarkStart w:id="297" w:name="_Toc413657762"/>
      <w:bookmarkStart w:id="298" w:name="_Toc413770101"/>
      <w:r>
        <w:rPr>
          <w:rFonts w:hint="cs"/>
          <w:rtl/>
        </w:rPr>
        <w:lastRenderedPageBreak/>
        <w:t>דין דם בתולים- סימן קצ"ג</w:t>
      </w:r>
      <w:bookmarkEnd w:id="296"/>
      <w:bookmarkEnd w:id="297"/>
      <w:bookmarkEnd w:id="298"/>
    </w:p>
    <w:p w:rsidR="00F30827" w:rsidRDefault="00F30827" w:rsidP="00023931">
      <w:pPr>
        <w:pStyle w:val="ab"/>
        <w:rPr>
          <w:rtl/>
        </w:rPr>
      </w:pPr>
      <w:r>
        <w:rPr>
          <w:rFonts w:hint="cs"/>
          <w:rtl/>
        </w:rPr>
        <w:t xml:space="preserve">סוגיא- גמ' נדה סד: (תינוקת)- </w:t>
      </w:r>
      <w:r>
        <w:rPr>
          <w:rtl/>
        </w:rPr>
        <w:t>תינוקת שלא הגיע זמנה לראות, וניסת, ב"ש אומרים: נותנין לה ארבע לילות, וב"ה אומרים: עד שתחיה המכה. הגיע זמנה לראות וניסת, ב"ש אומרים: נותנין לה לילה הראשון, וב"ה אומרים: עד מוצאי שבת, ארבע לילות. ראתה ועודה בבית אביה, ב"ש אומרים: נותנין לה בעילת מצוה, וב"ה אומרים: כל הלילה כולה.</w:t>
      </w:r>
      <w:r>
        <w:rPr>
          <w:rtl/>
        </w:rPr>
        <w:tab/>
      </w:r>
      <w:r>
        <w:rPr>
          <w:rtl/>
        </w:rPr>
        <w:br/>
      </w:r>
      <w:r>
        <w:rPr>
          <w:rFonts w:hint="cs"/>
          <w:rtl/>
        </w:rPr>
        <w:t>שם בגמ' סה:- רב ושמואל דאמרי תרוויהו הלכה בועל בעילת מצווה ופורש.</w:t>
      </w:r>
    </w:p>
    <w:p w:rsidR="00F30827" w:rsidRDefault="00F30827" w:rsidP="00F30827">
      <w:pPr>
        <w:pStyle w:val="aa"/>
        <w:numPr>
          <w:ilvl w:val="0"/>
          <w:numId w:val="14"/>
        </w:numPr>
      </w:pPr>
      <w:r w:rsidRPr="00F30827">
        <w:rPr>
          <w:rFonts w:hint="cs"/>
          <w:b/>
          <w:bCs/>
          <w:rtl/>
        </w:rPr>
        <w:t>רשב"א-</w:t>
      </w:r>
      <w:r>
        <w:rPr>
          <w:rFonts w:hint="cs"/>
          <w:rtl/>
        </w:rPr>
        <w:t xml:space="preserve"> למרות שמקילים בדם מכה. דאיכא למיחש להטיה כדשמואל, ויש להחמיר לפי שאינה אלא לשעה ופעם אחת.</w:t>
      </w:r>
    </w:p>
    <w:p w:rsidR="00F30827" w:rsidRDefault="00F30827" w:rsidP="00F30827">
      <w:pPr>
        <w:pStyle w:val="aa"/>
        <w:numPr>
          <w:ilvl w:val="0"/>
          <w:numId w:val="14"/>
        </w:numPr>
      </w:pPr>
      <w:r>
        <w:rPr>
          <w:rFonts w:hint="cs"/>
          <w:b/>
          <w:bCs/>
          <w:rtl/>
        </w:rPr>
        <w:t>רא"ש-</w:t>
      </w:r>
      <w:r>
        <w:rPr>
          <w:rFonts w:hint="cs"/>
          <w:rtl/>
        </w:rPr>
        <w:t xml:space="preserve"> אין הכל בקיאים בחילוקים בין הגיע זמנה ללא הגיע וכד', ומשום שחתן יצרו תוקפו.</w:t>
      </w:r>
    </w:p>
    <w:p w:rsidR="00F30827" w:rsidRDefault="00F30827" w:rsidP="00F30827">
      <w:pPr>
        <w:pStyle w:val="aa"/>
        <w:numPr>
          <w:ilvl w:val="0"/>
          <w:numId w:val="14"/>
        </w:numPr>
      </w:pPr>
      <w:r>
        <w:rPr>
          <w:rFonts w:hint="cs"/>
          <w:b/>
          <w:bCs/>
          <w:rtl/>
        </w:rPr>
        <w:t>רי"ף-</w:t>
      </w:r>
      <w:r>
        <w:rPr>
          <w:rFonts w:hint="cs"/>
          <w:rtl/>
        </w:rPr>
        <w:t xml:space="preserve"> הביא את כל חילוקי המשנה כמות שהם, ומשמע שנמנ</w:t>
      </w:r>
      <w:r w:rsidR="00551293">
        <w:rPr>
          <w:rFonts w:hint="cs"/>
          <w:rtl/>
        </w:rPr>
        <w:t>ו רק לגבי הגיע זמנה לראות וראתה שבועל בעילת מצווה ופורש.</w:t>
      </w:r>
    </w:p>
    <w:p w:rsidR="00551293" w:rsidRDefault="00551293" w:rsidP="00551293">
      <w:pPr>
        <w:pStyle w:val="aa"/>
        <w:numPr>
          <w:ilvl w:val="1"/>
          <w:numId w:val="14"/>
        </w:numPr>
      </w:pPr>
      <w:r>
        <w:rPr>
          <w:rFonts w:hint="cs"/>
          <w:b/>
          <w:bCs/>
          <w:rtl/>
        </w:rPr>
        <w:t>רמב"ם-</w:t>
      </w:r>
      <w:r>
        <w:rPr>
          <w:rFonts w:hint="cs"/>
          <w:rtl/>
        </w:rPr>
        <w:t xml:space="preserve"> הכל ע"פ מנהג המקום. ( </w:t>
      </w:r>
      <w:r w:rsidRPr="00551293">
        <w:rPr>
          <w:rFonts w:hint="cs"/>
          <w:b/>
          <w:bCs/>
          <w:rtl/>
        </w:rPr>
        <w:t>ב"י</w:t>
      </w:r>
      <w:r>
        <w:rPr>
          <w:rFonts w:hint="cs"/>
          <w:rtl/>
        </w:rPr>
        <w:t>- ולא מחומרא דר' זירא)</w:t>
      </w:r>
    </w:p>
    <w:p w:rsidR="00551293" w:rsidRDefault="00551293" w:rsidP="00551293">
      <w:pPr>
        <w:pStyle w:val="aa"/>
        <w:numPr>
          <w:ilvl w:val="0"/>
          <w:numId w:val="14"/>
        </w:numPr>
      </w:pPr>
      <w:r w:rsidRPr="00551293">
        <w:rPr>
          <w:rFonts w:hint="cs"/>
          <w:b/>
          <w:bCs/>
          <w:rtl/>
        </w:rPr>
        <w:t>ראב"ד</w:t>
      </w:r>
      <w:r w:rsidR="007F20F6">
        <w:rPr>
          <w:rFonts w:hint="cs"/>
          <w:b/>
          <w:bCs/>
          <w:rtl/>
        </w:rPr>
        <w:t>, שאר ראשונים, טור, שו"</w:t>
      </w:r>
      <w:r w:rsidR="001A021F">
        <w:rPr>
          <w:rFonts w:hint="cs"/>
          <w:b/>
          <w:bCs/>
          <w:rtl/>
        </w:rPr>
        <w:t>ע</w:t>
      </w:r>
      <w:r w:rsidRPr="00551293">
        <w:rPr>
          <w:rFonts w:hint="cs"/>
          <w:b/>
          <w:bCs/>
          <w:rtl/>
        </w:rPr>
        <w:t>-</w:t>
      </w:r>
      <w:r>
        <w:rPr>
          <w:rFonts w:hint="cs"/>
          <w:rtl/>
        </w:rPr>
        <w:t xml:space="preserve"> איסור דם בתולים הוא מעיקר הדין מדינא דגמ'.</w:t>
      </w:r>
    </w:p>
    <w:p w:rsidR="001A021F" w:rsidRPr="001A021F" w:rsidRDefault="001A021F" w:rsidP="001A021F">
      <w:pPr>
        <w:pStyle w:val="aa"/>
        <w:ind w:left="360"/>
      </w:pPr>
    </w:p>
    <w:p w:rsidR="001A021F" w:rsidRDefault="001A021F" w:rsidP="001A021F">
      <w:pPr>
        <w:pStyle w:val="aa"/>
        <w:numPr>
          <w:ilvl w:val="0"/>
          <w:numId w:val="14"/>
        </w:numPr>
      </w:pPr>
      <w:r>
        <w:rPr>
          <w:rFonts w:hint="cs"/>
          <w:b/>
          <w:bCs/>
          <w:rtl/>
        </w:rPr>
        <w:t>תרומה וסמ"ג אליבא דהרמב"ם-</w:t>
      </w:r>
      <w:r>
        <w:rPr>
          <w:rFonts w:hint="cs"/>
          <w:rtl/>
        </w:rPr>
        <w:t xml:space="preserve"> אין צריכה למנות ימי פולטת ש"ז.</w:t>
      </w:r>
    </w:p>
    <w:p w:rsidR="001A021F" w:rsidRDefault="001A021F" w:rsidP="001A021F">
      <w:pPr>
        <w:pStyle w:val="aa"/>
        <w:numPr>
          <w:ilvl w:val="0"/>
          <w:numId w:val="14"/>
        </w:numPr>
      </w:pPr>
      <w:r>
        <w:rPr>
          <w:rFonts w:hint="cs"/>
          <w:b/>
          <w:bCs/>
          <w:rtl/>
        </w:rPr>
        <w:t>שאר ראשונים, ב"י אליבא דהרמב"ם-</w:t>
      </w:r>
      <w:r>
        <w:rPr>
          <w:rFonts w:hint="cs"/>
          <w:rtl/>
        </w:rPr>
        <w:t xml:space="preserve"> צריכה למנות ימי פולטת ש"ז ככל אישה.</w:t>
      </w:r>
    </w:p>
    <w:p w:rsidR="001A021F" w:rsidRDefault="001A021F" w:rsidP="001A021F">
      <w:pPr>
        <w:pStyle w:val="aa"/>
        <w:numPr>
          <w:ilvl w:val="0"/>
          <w:numId w:val="14"/>
        </w:numPr>
      </w:pPr>
      <w:r>
        <w:rPr>
          <w:rFonts w:hint="cs"/>
          <w:b/>
          <w:bCs/>
          <w:rtl/>
        </w:rPr>
        <w:t>ט"ז, מהר"ל-</w:t>
      </w:r>
      <w:r>
        <w:rPr>
          <w:rFonts w:hint="cs"/>
          <w:rtl/>
        </w:rPr>
        <w:t xml:space="preserve"> אין מחמירה חומרת תרומת הדשן להמתין עד חמישה ימים. (אין חשש טעות בין השמשות כיוון שכל הכלות נבעלות בלילה).</w:t>
      </w:r>
    </w:p>
    <w:p w:rsidR="001A021F" w:rsidRPr="001A021F" w:rsidRDefault="001A021F" w:rsidP="001A021F">
      <w:pPr>
        <w:pStyle w:val="aa"/>
        <w:ind w:left="360"/>
      </w:pPr>
    </w:p>
    <w:p w:rsidR="001A021F" w:rsidRPr="007F20F6" w:rsidRDefault="001A021F" w:rsidP="001A021F">
      <w:pPr>
        <w:pStyle w:val="aa"/>
        <w:numPr>
          <w:ilvl w:val="0"/>
          <w:numId w:val="14"/>
        </w:numPr>
      </w:pPr>
      <w:r>
        <w:rPr>
          <w:rFonts w:hint="cs"/>
          <w:b/>
          <w:bCs/>
          <w:rtl/>
        </w:rPr>
        <w:t>ראב"ד, טור, שו"ע-</w:t>
      </w:r>
      <w:r>
        <w:rPr>
          <w:rFonts w:hint="cs"/>
          <w:rtl/>
        </w:rPr>
        <w:t xml:space="preserve"> מותר לישון על מיטתה לאחר שעמדה מאצלו.</w:t>
      </w:r>
    </w:p>
    <w:p w:rsidR="007F20F6" w:rsidRDefault="007F20F6" w:rsidP="007F20F6">
      <w:pPr>
        <w:pStyle w:val="3"/>
        <w:rPr>
          <w:rtl/>
        </w:rPr>
      </w:pPr>
      <w:r>
        <w:rPr>
          <w:rFonts w:hint="cs"/>
          <w:rtl/>
        </w:rPr>
        <w:t>גמר ביאה</w:t>
      </w:r>
    </w:p>
    <w:p w:rsidR="007F20F6" w:rsidRDefault="007F20F6" w:rsidP="00023931">
      <w:pPr>
        <w:pStyle w:val="ab"/>
        <w:rPr>
          <w:rtl/>
        </w:rPr>
      </w:pPr>
      <w:r>
        <w:rPr>
          <w:rFonts w:hint="cs"/>
          <w:rtl/>
        </w:rPr>
        <w:t>סוגיא- גמ' נדה סה: (תינוקת)- רבי אבא- אלא מעתה בעל נפש לא יגמור ביאתו. רב אשי- א"כ לבו נוקפו ופורש ולכן יגמור ביאתו.</w:t>
      </w:r>
    </w:p>
    <w:p w:rsidR="007F20F6" w:rsidRDefault="007F20F6" w:rsidP="007F20F6">
      <w:pPr>
        <w:pStyle w:val="aa"/>
        <w:numPr>
          <w:ilvl w:val="0"/>
          <w:numId w:val="14"/>
        </w:numPr>
      </w:pPr>
      <w:r w:rsidRPr="007F20F6">
        <w:rPr>
          <w:rFonts w:hint="cs"/>
          <w:b/>
          <w:bCs/>
          <w:rtl/>
        </w:rPr>
        <w:t>ראב"ד-</w:t>
      </w:r>
      <w:r>
        <w:rPr>
          <w:rFonts w:hint="cs"/>
          <w:rtl/>
        </w:rPr>
        <w:t xml:space="preserve"> ממתין עד שימות האבר ופורש.</w:t>
      </w:r>
    </w:p>
    <w:p w:rsidR="007F20F6" w:rsidRDefault="007F20F6" w:rsidP="007F20F6">
      <w:pPr>
        <w:pStyle w:val="aa"/>
        <w:numPr>
          <w:ilvl w:val="0"/>
          <w:numId w:val="14"/>
        </w:numPr>
      </w:pPr>
      <w:r>
        <w:rPr>
          <w:rFonts w:hint="cs"/>
          <w:b/>
          <w:bCs/>
          <w:rtl/>
        </w:rPr>
        <w:t>שאר ראשונים-</w:t>
      </w:r>
      <w:r>
        <w:rPr>
          <w:rFonts w:hint="cs"/>
          <w:rtl/>
        </w:rPr>
        <w:t xml:space="preserve"> פורש אפילו בקושי.</w:t>
      </w:r>
    </w:p>
    <w:p w:rsidR="007F20F6" w:rsidRDefault="007F20F6" w:rsidP="007F20F6">
      <w:pPr>
        <w:pStyle w:val="aa"/>
        <w:numPr>
          <w:ilvl w:val="0"/>
          <w:numId w:val="14"/>
        </w:numPr>
      </w:pPr>
      <w:r>
        <w:rPr>
          <w:rFonts w:hint="cs"/>
          <w:b/>
          <w:bCs/>
          <w:rtl/>
        </w:rPr>
        <w:t>רא"ש, רשב"א, ר"ן, רוקח, רמב"ן, רש"י, טור, שו"ע-</w:t>
      </w:r>
      <w:r>
        <w:rPr>
          <w:rFonts w:hint="cs"/>
          <w:rtl/>
        </w:rPr>
        <w:t xml:space="preserve"> אפילו לא מצאה דם טמאה.</w:t>
      </w:r>
    </w:p>
    <w:p w:rsidR="007F20F6" w:rsidRDefault="007F20F6" w:rsidP="007F20F6">
      <w:pPr>
        <w:pStyle w:val="aa"/>
        <w:numPr>
          <w:ilvl w:val="0"/>
          <w:numId w:val="14"/>
        </w:numPr>
      </w:pPr>
      <w:r>
        <w:rPr>
          <w:rFonts w:hint="cs"/>
          <w:b/>
          <w:bCs/>
          <w:rtl/>
        </w:rPr>
        <w:t>ראב"ד-</w:t>
      </w:r>
      <w:r>
        <w:rPr>
          <w:rFonts w:hint="cs"/>
          <w:rtl/>
        </w:rPr>
        <w:t xml:space="preserve"> אם לא מצאה דם טהורה.</w:t>
      </w:r>
    </w:p>
    <w:p w:rsidR="007F20F6" w:rsidRDefault="007F20F6" w:rsidP="007F20F6">
      <w:pPr>
        <w:pStyle w:val="aa"/>
        <w:numPr>
          <w:ilvl w:val="0"/>
          <w:numId w:val="14"/>
        </w:numPr>
      </w:pPr>
      <w:r>
        <w:rPr>
          <w:rFonts w:hint="cs"/>
          <w:b/>
          <w:bCs/>
          <w:rtl/>
        </w:rPr>
        <w:t>רמ"א-</w:t>
      </w:r>
      <w:r>
        <w:rPr>
          <w:rFonts w:hint="cs"/>
          <w:rtl/>
        </w:rPr>
        <w:t xml:space="preserve"> אם לא גמר ביאה ולא ראתה דם ניתן להקל, ובעל נפש יחוש לא לשחק בתינוקות.</w:t>
      </w:r>
    </w:p>
    <w:p w:rsidR="009D71E9" w:rsidRDefault="009D71E9" w:rsidP="00023931">
      <w:pPr>
        <w:pStyle w:val="ab"/>
      </w:pPr>
      <w:r>
        <w:rPr>
          <w:rtl/>
        </w:rPr>
        <w:br w:type="page"/>
      </w:r>
    </w:p>
    <w:p w:rsidR="000D6D0A" w:rsidRDefault="000D6D0A" w:rsidP="009D71E9">
      <w:pPr>
        <w:pStyle w:val="1"/>
      </w:pPr>
      <w:bookmarkStart w:id="299" w:name="_Toc413618701"/>
      <w:bookmarkStart w:id="300" w:name="_Toc413657763"/>
      <w:bookmarkStart w:id="301" w:name="_Toc413770102"/>
      <w:r>
        <w:rPr>
          <w:rFonts w:hint="cs"/>
          <w:rtl/>
        </w:rPr>
        <w:lastRenderedPageBreak/>
        <w:t>דיני יולדת ומפלת- סימן קצ"ד</w:t>
      </w:r>
      <w:bookmarkEnd w:id="299"/>
      <w:bookmarkEnd w:id="300"/>
      <w:bookmarkEnd w:id="301"/>
    </w:p>
    <w:p w:rsidR="000D6D0A" w:rsidRDefault="000D6D0A" w:rsidP="000D6D0A">
      <w:pPr>
        <w:pStyle w:val="2"/>
        <w:rPr>
          <w:rtl/>
        </w:rPr>
      </w:pPr>
      <w:bookmarkStart w:id="302" w:name="_Toc413618702"/>
      <w:bookmarkStart w:id="303" w:name="_Toc413657764"/>
      <w:bookmarkStart w:id="304" w:name="_Toc413770103"/>
      <w:r>
        <w:rPr>
          <w:rFonts w:hint="cs"/>
          <w:rtl/>
        </w:rPr>
        <w:t>דין יולדת מדאורייתא ולאחר גזירת ר' זירא (סעיף א')</w:t>
      </w:r>
      <w:bookmarkEnd w:id="302"/>
      <w:bookmarkEnd w:id="303"/>
      <w:bookmarkEnd w:id="304"/>
    </w:p>
    <w:p w:rsidR="000D6D0A" w:rsidRDefault="000D6D0A" w:rsidP="000C5864">
      <w:pPr>
        <w:pStyle w:val="ab"/>
        <w:rPr>
          <w:rtl/>
        </w:rPr>
      </w:pPr>
      <w:r>
        <w:rPr>
          <w:rFonts w:hint="cs"/>
          <w:rtl/>
        </w:rPr>
        <w:t>אשה שילדה טמאה כנדה, ז' ימים לזכר, וי"ד לנקבה, ע"פ הפסוקים. דין יולדת נפל כדין יולדת סתם.</w:t>
      </w:r>
    </w:p>
    <w:p w:rsidR="000D6D0A" w:rsidRDefault="000D6D0A" w:rsidP="000D6D0A">
      <w:pPr>
        <w:pStyle w:val="3"/>
        <w:rPr>
          <w:rtl/>
        </w:rPr>
      </w:pPr>
      <w:bookmarkStart w:id="305" w:name="_Toc413618703"/>
      <w:r>
        <w:rPr>
          <w:rFonts w:hint="cs"/>
          <w:rtl/>
        </w:rPr>
        <w:t>דינא דאורייתא:</w:t>
      </w:r>
      <w:bookmarkEnd w:id="305"/>
    </w:p>
    <w:p w:rsidR="00687BA3" w:rsidRDefault="000D6D0A" w:rsidP="000C5864">
      <w:pPr>
        <w:pStyle w:val="ab"/>
        <w:rPr>
          <w:rtl/>
        </w:rPr>
      </w:pPr>
      <w:r>
        <w:rPr>
          <w:rFonts w:hint="cs"/>
          <w:rtl/>
        </w:rPr>
        <w:t>סוגיא- נדה לה: מחל' רב ולוי אם יש מעיין אחד או שתי מעיינות באשה. נ"מ- הרואה מתוך ז' לאחר ז', והרואה מתוך מ' לאחר מ' (או אצל נקבה). נפסקה הלכה שיש מעיין אחד כרב, לכן הרואה מתוך ז' לאחר ז' תטבול והרואה מת</w:t>
      </w:r>
      <w:r w:rsidR="00687BA3">
        <w:rPr>
          <w:rFonts w:hint="cs"/>
          <w:rtl/>
        </w:rPr>
        <w:t>וך מ' לאחר מ' אסורה לבעלה מייד.</w:t>
      </w:r>
    </w:p>
    <w:p w:rsidR="000D6D0A" w:rsidRDefault="00687BA3" w:rsidP="000C5864">
      <w:pPr>
        <w:pStyle w:val="ab"/>
        <w:rPr>
          <w:rtl/>
        </w:rPr>
      </w:pPr>
      <w:r>
        <w:rPr>
          <w:rFonts w:hint="cs"/>
          <w:rtl/>
        </w:rPr>
        <w:t xml:space="preserve">גמ' פסחים קיג (ערבי פסחים)- </w:t>
      </w:r>
      <w:r w:rsidR="000D6D0A">
        <w:rPr>
          <w:rFonts w:hint="cs"/>
          <w:rtl/>
        </w:rPr>
        <w:t>בסוף ימי הטוהר פורשת עונה אחת.</w:t>
      </w:r>
    </w:p>
    <w:p w:rsidR="00AA239F" w:rsidRDefault="00AA239F" w:rsidP="00AA239F">
      <w:pPr>
        <w:pStyle w:val="ab"/>
        <w:numPr>
          <w:ilvl w:val="0"/>
          <w:numId w:val="16"/>
        </w:numPr>
      </w:pPr>
      <w:r w:rsidRPr="00AA239F">
        <w:rPr>
          <w:rFonts w:hint="cs"/>
          <w:b/>
          <w:bCs/>
          <w:rtl/>
        </w:rPr>
        <w:t>רש"י</w:t>
      </w:r>
      <w:r>
        <w:rPr>
          <w:rFonts w:hint="cs"/>
          <w:b/>
          <w:bCs/>
          <w:rtl/>
        </w:rPr>
        <w:t>, שאר ראשונים, טור, שו"ע</w:t>
      </w:r>
      <w:r w:rsidRPr="00AA239F">
        <w:rPr>
          <w:rFonts w:hint="cs"/>
          <w:b/>
          <w:bCs/>
          <w:rtl/>
        </w:rPr>
        <w:t>-</w:t>
      </w:r>
      <w:r>
        <w:rPr>
          <w:rFonts w:hint="cs"/>
          <w:rtl/>
        </w:rPr>
        <w:t xml:space="preserve"> פורשת עונה אחת.</w:t>
      </w:r>
    </w:p>
    <w:p w:rsidR="00AA239F" w:rsidRDefault="00AA239F" w:rsidP="00AA239F">
      <w:pPr>
        <w:pStyle w:val="ab"/>
        <w:numPr>
          <w:ilvl w:val="0"/>
          <w:numId w:val="16"/>
        </w:numPr>
        <w:rPr>
          <w:rtl/>
        </w:rPr>
      </w:pPr>
      <w:r>
        <w:rPr>
          <w:rFonts w:hint="cs"/>
          <w:b/>
          <w:bCs/>
          <w:rtl/>
        </w:rPr>
        <w:t>רבותיו של רש"י-</w:t>
      </w:r>
      <w:r>
        <w:rPr>
          <w:rFonts w:hint="cs"/>
          <w:rtl/>
        </w:rPr>
        <w:t xml:space="preserve"> פורשת לילה ויום.</w:t>
      </w:r>
    </w:p>
    <w:p w:rsidR="000D6D0A" w:rsidRDefault="000D6D0A" w:rsidP="000D6D0A">
      <w:pPr>
        <w:pStyle w:val="aa"/>
        <w:numPr>
          <w:ilvl w:val="0"/>
          <w:numId w:val="16"/>
        </w:numPr>
        <w:rPr>
          <w:rtl/>
        </w:rPr>
      </w:pPr>
      <w:r>
        <w:rPr>
          <w:rFonts w:hint="cs"/>
          <w:b/>
          <w:bCs/>
          <w:rtl/>
        </w:rPr>
        <w:t xml:space="preserve">רא"ש, ראב"ד, סמ"ג, תרומה, טור, ב"י- </w:t>
      </w:r>
      <w:r>
        <w:rPr>
          <w:rFonts w:hint="cs"/>
          <w:rtl/>
        </w:rPr>
        <w:t>דין זה משום חשש שימשיכו לשמש על הדם לאחר ימי טוהר, ונ"מ רק למשמשת על דם טוהר, וצריך להודיע לה שהוא פורש משום שכלו ימי הטוהר.</w:t>
      </w:r>
    </w:p>
    <w:p w:rsidR="000D6D0A" w:rsidRDefault="000D6D0A" w:rsidP="000D6D0A">
      <w:pPr>
        <w:pStyle w:val="aa"/>
        <w:numPr>
          <w:ilvl w:val="0"/>
          <w:numId w:val="16"/>
        </w:numPr>
      </w:pPr>
      <w:r>
        <w:rPr>
          <w:rFonts w:hint="cs"/>
          <w:b/>
          <w:bCs/>
          <w:rtl/>
        </w:rPr>
        <w:t>בה"ג-</w:t>
      </w:r>
      <w:r>
        <w:rPr>
          <w:rFonts w:hint="cs"/>
          <w:rtl/>
        </w:rPr>
        <w:t xml:space="preserve"> הוי כעונה ממש כיוון שעוברת מימי טהרה לימי טומאה.</w:t>
      </w:r>
    </w:p>
    <w:p w:rsidR="000D6D0A" w:rsidRDefault="000D6D0A" w:rsidP="000D6D0A">
      <w:pPr>
        <w:pStyle w:val="aa"/>
        <w:numPr>
          <w:ilvl w:val="0"/>
          <w:numId w:val="16"/>
        </w:numPr>
      </w:pPr>
      <w:r>
        <w:rPr>
          <w:rFonts w:hint="cs"/>
          <w:b/>
          <w:bCs/>
          <w:rtl/>
        </w:rPr>
        <w:t>נ"מ-</w:t>
      </w:r>
      <w:r>
        <w:rPr>
          <w:rFonts w:hint="cs"/>
          <w:rtl/>
        </w:rPr>
        <w:t xml:space="preserve"> האם פרישת עונה אחת בסוף ימי טוהר היא רק לבועלים על דם טוהר (רא"ש וסיעתו), או שמא היא גם ליושבת על דם טוהר (בה"ג).</w:t>
      </w:r>
    </w:p>
    <w:p w:rsidR="000D6D0A" w:rsidRDefault="000D6D0A" w:rsidP="000D6D0A">
      <w:pPr>
        <w:pStyle w:val="aa"/>
        <w:numPr>
          <w:ilvl w:val="1"/>
          <w:numId w:val="16"/>
        </w:numPr>
      </w:pPr>
      <w:r>
        <w:rPr>
          <w:rFonts w:hint="cs"/>
          <w:b/>
          <w:bCs/>
          <w:rtl/>
        </w:rPr>
        <w:t>ב"ח-</w:t>
      </w:r>
      <w:r>
        <w:rPr>
          <w:rFonts w:hint="cs"/>
          <w:rtl/>
        </w:rPr>
        <w:t xml:space="preserve"> ע"פ זה מתיישב המנהג המובא ברמב"ם שלא לטבול עד לאחר ימי הטוהר.</w:t>
      </w:r>
    </w:p>
    <w:p w:rsidR="003F5676" w:rsidRDefault="003F5676" w:rsidP="000D6D0A">
      <w:pPr>
        <w:pStyle w:val="aa"/>
        <w:numPr>
          <w:ilvl w:val="1"/>
          <w:numId w:val="16"/>
        </w:numPr>
      </w:pPr>
      <w:r>
        <w:rPr>
          <w:rFonts w:hint="cs"/>
          <w:b/>
          <w:bCs/>
          <w:rtl/>
        </w:rPr>
        <w:t>ש"ך-</w:t>
      </w:r>
      <w:r>
        <w:rPr>
          <w:rFonts w:hint="cs"/>
          <w:rtl/>
        </w:rPr>
        <w:t xml:space="preserve"> יש לחשוש לשיטת בה"ג ולפרוש.</w:t>
      </w:r>
    </w:p>
    <w:p w:rsidR="00A44712" w:rsidRDefault="00A44712" w:rsidP="00A44712">
      <w:pPr>
        <w:pStyle w:val="3"/>
        <w:rPr>
          <w:rtl/>
        </w:rPr>
      </w:pPr>
      <w:r>
        <w:rPr>
          <w:rFonts w:hint="cs"/>
          <w:rtl/>
        </w:rPr>
        <w:t>האם ימי לידה עולים לטומאת זוב</w:t>
      </w:r>
    </w:p>
    <w:p w:rsidR="000D6D0A" w:rsidRDefault="00AA239F" w:rsidP="00AA239F">
      <w:pPr>
        <w:pStyle w:val="ab"/>
        <w:rPr>
          <w:rtl/>
        </w:rPr>
      </w:pPr>
      <w:r>
        <w:rPr>
          <w:rFonts w:hint="cs"/>
          <w:rtl/>
        </w:rPr>
        <w:t xml:space="preserve">סוגיא- גמ' דף לז. (בנות כותים)- </w:t>
      </w:r>
      <w:r w:rsidR="000D6D0A">
        <w:rPr>
          <w:rFonts w:hint="cs"/>
          <w:rtl/>
        </w:rPr>
        <w:t xml:space="preserve">היולדת בימי זיבה. </w:t>
      </w:r>
      <w:r>
        <w:rPr>
          <w:rFonts w:hint="cs"/>
          <w:rtl/>
        </w:rPr>
        <w:t xml:space="preserve">רבי מרינוס אומר אין לידה סותרת בזיבה. </w:t>
      </w:r>
      <w:r w:rsidR="000D6D0A">
        <w:rPr>
          <w:rFonts w:hint="cs"/>
          <w:rtl/>
        </w:rPr>
        <w:t xml:space="preserve">מחל' רבא ואביי האם עולה </w:t>
      </w:r>
      <w:r>
        <w:rPr>
          <w:rFonts w:hint="cs"/>
          <w:rtl/>
        </w:rPr>
        <w:t xml:space="preserve">ימי לידה עולים </w:t>
      </w:r>
      <w:r w:rsidR="000D6D0A">
        <w:rPr>
          <w:rFonts w:hint="cs"/>
          <w:rtl/>
        </w:rPr>
        <w:t xml:space="preserve">לה לספירת נקיים. </w:t>
      </w:r>
    </w:p>
    <w:p w:rsidR="000D6D0A" w:rsidRDefault="000D6D0A" w:rsidP="000D6D0A">
      <w:pPr>
        <w:pStyle w:val="aa"/>
        <w:numPr>
          <w:ilvl w:val="0"/>
          <w:numId w:val="17"/>
        </w:numPr>
        <w:rPr>
          <w:rtl/>
        </w:rPr>
      </w:pPr>
      <w:r>
        <w:rPr>
          <w:rFonts w:hint="cs"/>
          <w:b/>
          <w:bCs/>
          <w:rtl/>
        </w:rPr>
        <w:t>רש"י, בה"ג, רשב"א, ר"ן, רמב"ם, רא"ש-</w:t>
      </w:r>
      <w:r>
        <w:rPr>
          <w:rFonts w:hint="cs"/>
          <w:rtl/>
        </w:rPr>
        <w:t xml:space="preserve"> הלכה כרבא וימי לידה שלא ראתה בהם דם עולים לז"נ.</w:t>
      </w:r>
    </w:p>
    <w:p w:rsidR="000D6D0A" w:rsidRDefault="000D6D0A" w:rsidP="000D6D0A">
      <w:pPr>
        <w:pStyle w:val="aa"/>
        <w:numPr>
          <w:ilvl w:val="1"/>
          <w:numId w:val="17"/>
        </w:numPr>
      </w:pPr>
      <w:r>
        <w:rPr>
          <w:rFonts w:hint="cs"/>
          <w:b/>
          <w:bCs/>
          <w:rtl/>
        </w:rPr>
        <w:t xml:space="preserve">רא"ש, ר' ירוחם- </w:t>
      </w:r>
      <w:r>
        <w:rPr>
          <w:rFonts w:hint="cs"/>
          <w:rtl/>
        </w:rPr>
        <w:t>יולדת בת שלא ראתה שבוע ראשון וראתה שבוע שני לא סתרה ספירת הימים הראשונים, ויכולה לטבול בסוף י"ד לטומאת לידה ולטומאת זיבה יחד.</w:t>
      </w:r>
    </w:p>
    <w:p w:rsidR="000D6D0A" w:rsidRDefault="000D6D0A" w:rsidP="000D6D0A">
      <w:pPr>
        <w:pStyle w:val="aa"/>
        <w:numPr>
          <w:ilvl w:val="2"/>
          <w:numId w:val="17"/>
        </w:numPr>
      </w:pPr>
      <w:r>
        <w:rPr>
          <w:rFonts w:hint="cs"/>
          <w:b/>
          <w:bCs/>
          <w:rtl/>
        </w:rPr>
        <w:t>ב"י-</w:t>
      </w:r>
      <w:r>
        <w:rPr>
          <w:rFonts w:hint="cs"/>
          <w:rtl/>
        </w:rPr>
        <w:t xml:space="preserve"> נ"מ רק לבועלים על דם טוהר.</w:t>
      </w:r>
    </w:p>
    <w:p w:rsidR="000D6D0A" w:rsidRDefault="000D6D0A" w:rsidP="000D6D0A">
      <w:pPr>
        <w:pStyle w:val="aa"/>
        <w:numPr>
          <w:ilvl w:val="2"/>
          <w:numId w:val="17"/>
        </w:numPr>
      </w:pPr>
      <w:r>
        <w:rPr>
          <w:rFonts w:hint="cs"/>
          <w:b/>
          <w:bCs/>
          <w:rtl/>
        </w:rPr>
        <w:t>ב"ח-</w:t>
      </w:r>
      <w:r>
        <w:rPr>
          <w:rFonts w:hint="cs"/>
          <w:rtl/>
        </w:rPr>
        <w:t xml:space="preserve"> דין זה בין לבועלים על דם טוהר ובין ליושבים על דם טוהר.</w:t>
      </w:r>
    </w:p>
    <w:p w:rsidR="000D6D0A" w:rsidRDefault="000D6D0A" w:rsidP="000D6D0A">
      <w:pPr>
        <w:pStyle w:val="aa"/>
        <w:numPr>
          <w:ilvl w:val="1"/>
          <w:numId w:val="17"/>
        </w:numPr>
      </w:pPr>
      <w:r>
        <w:rPr>
          <w:rFonts w:hint="cs"/>
          <w:b/>
          <w:bCs/>
          <w:rtl/>
        </w:rPr>
        <w:t>ב"י-</w:t>
      </w:r>
      <w:r>
        <w:rPr>
          <w:rFonts w:hint="cs"/>
          <w:rtl/>
        </w:rPr>
        <w:t xml:space="preserve"> טבלה תוך י"ד לנקבה לא עלתה לה.</w:t>
      </w:r>
    </w:p>
    <w:p w:rsidR="000D6D0A" w:rsidRDefault="000D6D0A" w:rsidP="000D6D0A">
      <w:pPr>
        <w:pStyle w:val="aa"/>
        <w:numPr>
          <w:ilvl w:val="0"/>
          <w:numId w:val="17"/>
        </w:numPr>
      </w:pPr>
      <w:r>
        <w:rPr>
          <w:rFonts w:hint="cs"/>
          <w:b/>
          <w:bCs/>
          <w:rtl/>
        </w:rPr>
        <w:t>ר"ת-</w:t>
      </w:r>
      <w:r>
        <w:rPr>
          <w:rFonts w:hint="cs"/>
          <w:rtl/>
        </w:rPr>
        <w:t xml:space="preserve"> לידה ה"ל" מיע"ל קג"ם והלכה כאביי שימי לידה לא עולים בספירת ז"נ.</w:t>
      </w:r>
    </w:p>
    <w:p w:rsidR="000D6D0A" w:rsidRDefault="000D6D0A" w:rsidP="000D6D0A">
      <w:pPr>
        <w:pStyle w:val="aa"/>
        <w:numPr>
          <w:ilvl w:val="1"/>
          <w:numId w:val="17"/>
        </w:numPr>
      </w:pPr>
      <w:r>
        <w:rPr>
          <w:rFonts w:hint="cs"/>
          <w:b/>
          <w:bCs/>
          <w:rtl/>
        </w:rPr>
        <w:t>מרדכי, סמ"ג-</w:t>
      </w:r>
      <w:r>
        <w:rPr>
          <w:rFonts w:hint="cs"/>
          <w:rtl/>
        </w:rPr>
        <w:t xml:space="preserve"> צריכה לטבול 2 טבילות, אחת בסוף ז'/י"ד, ואחת לאחר ז"נ.</w:t>
      </w:r>
    </w:p>
    <w:p w:rsidR="000D6D0A" w:rsidRDefault="000D6D0A" w:rsidP="000D6D0A">
      <w:pPr>
        <w:pStyle w:val="aa"/>
        <w:numPr>
          <w:ilvl w:val="0"/>
          <w:numId w:val="17"/>
        </w:numPr>
      </w:pPr>
      <w:r>
        <w:rPr>
          <w:rFonts w:hint="cs"/>
          <w:b/>
          <w:bCs/>
          <w:rtl/>
        </w:rPr>
        <w:t>רמב"ן-</w:t>
      </w:r>
      <w:r>
        <w:rPr>
          <w:rFonts w:hint="cs"/>
          <w:rtl/>
        </w:rPr>
        <w:t xml:space="preserve"> כר"ת, ימי לידה לא עולים לספירת ימי זיבה. אין נ"מ כיון שלא בועלים על דם טוהר.</w:t>
      </w:r>
    </w:p>
    <w:p w:rsidR="003F5676" w:rsidRDefault="003F5676" w:rsidP="003F5676">
      <w:pPr>
        <w:pStyle w:val="aa"/>
        <w:numPr>
          <w:ilvl w:val="0"/>
          <w:numId w:val="17"/>
        </w:numPr>
      </w:pPr>
      <w:r>
        <w:rPr>
          <w:rFonts w:hint="cs"/>
          <w:b/>
          <w:bCs/>
          <w:rtl/>
        </w:rPr>
        <w:t>ב"ח-</w:t>
      </w:r>
      <w:r>
        <w:rPr>
          <w:rFonts w:hint="cs"/>
          <w:rtl/>
        </w:rPr>
        <w:t xml:space="preserve"> קודם לחומרא דר"ז טיפת הדם של לידה אפילו לא מצטרפת ל2 ראיות קודמות לעשותה זבה.</w:t>
      </w:r>
    </w:p>
    <w:p w:rsidR="0023234B" w:rsidRPr="0023234B" w:rsidRDefault="0023234B" w:rsidP="0023234B">
      <w:pPr>
        <w:pStyle w:val="aa"/>
      </w:pPr>
    </w:p>
    <w:p w:rsidR="00196740" w:rsidRDefault="00196740" w:rsidP="00196740">
      <w:pPr>
        <w:pStyle w:val="aa"/>
        <w:numPr>
          <w:ilvl w:val="0"/>
          <w:numId w:val="17"/>
        </w:numPr>
      </w:pPr>
      <w:r>
        <w:rPr>
          <w:rFonts w:hint="cs"/>
          <w:b/>
          <w:bCs/>
          <w:rtl/>
        </w:rPr>
        <w:t>ר"ת, תרומה, סמ"ג, סמ"ק, בה"ג, שאילתות-</w:t>
      </w:r>
      <w:r>
        <w:rPr>
          <w:rFonts w:hint="cs"/>
          <w:rtl/>
        </w:rPr>
        <w:t xml:space="preserve"> ספרה ז"נ ולא טבלה וראתה בימי טוהר, לא סותרת ספירתה.</w:t>
      </w:r>
      <w:r w:rsidR="0023234B">
        <w:rPr>
          <w:rFonts w:hint="cs"/>
          <w:rtl/>
        </w:rPr>
        <w:t xml:space="preserve"> ראתה דם טוהר בתוך ז"נ סותרת ספירתה.</w:t>
      </w:r>
    </w:p>
    <w:p w:rsidR="00196740" w:rsidRDefault="00196740" w:rsidP="00196740">
      <w:pPr>
        <w:pStyle w:val="aa"/>
        <w:numPr>
          <w:ilvl w:val="0"/>
          <w:numId w:val="17"/>
        </w:numPr>
      </w:pPr>
      <w:r>
        <w:rPr>
          <w:rFonts w:hint="cs"/>
          <w:b/>
          <w:bCs/>
          <w:rtl/>
        </w:rPr>
        <w:t>יראים, ראב"ד, רמב"ן, רי"ף, הגה"מ, ר"ת-</w:t>
      </w:r>
      <w:r>
        <w:rPr>
          <w:rFonts w:hint="cs"/>
          <w:rtl/>
        </w:rPr>
        <w:t xml:space="preserve"> ספרה ז"נ ולא טבלה וראתה בימי טוהר, </w:t>
      </w:r>
      <w:r>
        <w:rPr>
          <w:rFonts w:hint="cs"/>
          <w:i/>
          <w:iCs/>
          <w:rtl/>
        </w:rPr>
        <w:t>סותרת ספירתה</w:t>
      </w:r>
      <w:r>
        <w:rPr>
          <w:rFonts w:hint="cs"/>
          <w:rtl/>
        </w:rPr>
        <w:t>.</w:t>
      </w:r>
    </w:p>
    <w:p w:rsidR="00A44712" w:rsidRDefault="003F5676" w:rsidP="00A44712">
      <w:pPr>
        <w:pStyle w:val="3"/>
      </w:pPr>
      <w:r>
        <w:rPr>
          <w:rFonts w:hint="cs"/>
          <w:rtl/>
        </w:rPr>
        <w:t>אין בועלים על דם טוהר</w:t>
      </w:r>
    </w:p>
    <w:p w:rsidR="000D6D0A" w:rsidRDefault="000D6D0A" w:rsidP="000D6D0A">
      <w:pPr>
        <w:pStyle w:val="aa"/>
        <w:numPr>
          <w:ilvl w:val="0"/>
          <w:numId w:val="17"/>
        </w:numPr>
      </w:pPr>
      <w:r>
        <w:rPr>
          <w:rFonts w:hint="cs"/>
          <w:b/>
          <w:bCs/>
          <w:rtl/>
        </w:rPr>
        <w:t>מחומרת ר' זירא-</w:t>
      </w:r>
      <w:r>
        <w:rPr>
          <w:rFonts w:hint="cs"/>
          <w:rtl/>
        </w:rPr>
        <w:t xml:space="preserve"> כל נשי דידן יולדות בזוב.</w:t>
      </w:r>
    </w:p>
    <w:p w:rsidR="006974D0" w:rsidRDefault="0023234B" w:rsidP="000D6D0A">
      <w:pPr>
        <w:pStyle w:val="aa"/>
        <w:numPr>
          <w:ilvl w:val="0"/>
          <w:numId w:val="17"/>
        </w:numPr>
        <w:rPr>
          <w:rtl/>
        </w:rPr>
      </w:pPr>
      <w:r>
        <w:rPr>
          <w:rFonts w:hint="cs"/>
          <w:b/>
          <w:bCs/>
          <w:rtl/>
        </w:rPr>
        <w:t>בה"ג, רא"ש, ר"ן, ר"ת, סמ"ג, תרומה, מהר"ם</w:t>
      </w:r>
      <w:r w:rsidR="006974D0">
        <w:rPr>
          <w:rFonts w:hint="cs"/>
          <w:b/>
          <w:bCs/>
          <w:rtl/>
        </w:rPr>
        <w:t>-</w:t>
      </w:r>
      <w:r w:rsidR="006974D0">
        <w:rPr>
          <w:rFonts w:hint="cs"/>
          <w:rtl/>
        </w:rPr>
        <w:t xml:space="preserve"> בועלים על דם טוהר.</w:t>
      </w:r>
    </w:p>
    <w:p w:rsidR="000D6D0A" w:rsidRDefault="000D6D0A" w:rsidP="007E30A2">
      <w:pPr>
        <w:pStyle w:val="aa"/>
        <w:numPr>
          <w:ilvl w:val="0"/>
          <w:numId w:val="17"/>
        </w:numPr>
      </w:pPr>
      <w:r>
        <w:rPr>
          <w:rFonts w:hint="cs"/>
          <w:b/>
          <w:bCs/>
          <w:rtl/>
        </w:rPr>
        <w:t>ראב"ד, רמב"ן, רשב"א, ר"ן, מ"מ, יראים, רוקח-</w:t>
      </w:r>
      <w:r>
        <w:rPr>
          <w:rFonts w:hint="cs"/>
          <w:rtl/>
        </w:rPr>
        <w:t xml:space="preserve"> אין בועלים על דם טוהר.</w:t>
      </w:r>
    </w:p>
    <w:p w:rsidR="000D6D0A" w:rsidRDefault="000D6D0A" w:rsidP="000D6D0A">
      <w:pPr>
        <w:pStyle w:val="aa"/>
        <w:numPr>
          <w:ilvl w:val="1"/>
          <w:numId w:val="17"/>
        </w:numPr>
      </w:pPr>
      <w:r>
        <w:rPr>
          <w:rFonts w:hint="cs"/>
          <w:b/>
          <w:bCs/>
          <w:rtl/>
        </w:rPr>
        <w:t>רשב"א-</w:t>
      </w:r>
      <w:r>
        <w:rPr>
          <w:rFonts w:hint="cs"/>
          <w:rtl/>
        </w:rPr>
        <w:t xml:space="preserve"> אין הבקיאות כדורות ראשונים, פעמים יוציא הוולד ראשו קודם בין השמשות ותבוא להוסיף יום על ימי טוהר.</w:t>
      </w:r>
    </w:p>
    <w:p w:rsidR="007E30A2" w:rsidRDefault="007E30A2" w:rsidP="000D6D0A">
      <w:pPr>
        <w:pStyle w:val="aa"/>
        <w:numPr>
          <w:ilvl w:val="1"/>
          <w:numId w:val="17"/>
        </w:numPr>
      </w:pPr>
      <w:r>
        <w:rPr>
          <w:rFonts w:hint="cs"/>
          <w:b/>
          <w:bCs/>
          <w:rtl/>
        </w:rPr>
        <w:t>רמב"ן-</w:t>
      </w:r>
      <w:r w:rsidR="00852238">
        <w:rPr>
          <w:rFonts w:hint="cs"/>
          <w:rtl/>
        </w:rPr>
        <w:t xml:space="preserve"> כלול בחומרא דר' זירא, וקיימא לן א"א לפת"ק בלא דם.</w:t>
      </w:r>
    </w:p>
    <w:p w:rsidR="000D6D0A" w:rsidRDefault="000D6D0A" w:rsidP="003F5676">
      <w:pPr>
        <w:pStyle w:val="aa"/>
        <w:numPr>
          <w:ilvl w:val="1"/>
          <w:numId w:val="17"/>
        </w:numPr>
      </w:pPr>
      <w:r>
        <w:rPr>
          <w:rFonts w:hint="cs"/>
          <w:b/>
          <w:bCs/>
          <w:rtl/>
        </w:rPr>
        <w:t>ב"ח-</w:t>
      </w:r>
      <w:r>
        <w:rPr>
          <w:rFonts w:hint="cs"/>
          <w:rtl/>
        </w:rPr>
        <w:t xml:space="preserve"> אין בועלים על דם טוהר שמא לא תזכור לפרוש בעונה שאחרי ימי הטוהר.</w:t>
      </w:r>
    </w:p>
    <w:p w:rsidR="000D6D0A" w:rsidRDefault="000D6D0A" w:rsidP="000D6D0A">
      <w:pPr>
        <w:pStyle w:val="aa"/>
        <w:numPr>
          <w:ilvl w:val="1"/>
          <w:numId w:val="17"/>
        </w:numPr>
      </w:pPr>
      <w:r>
        <w:rPr>
          <w:rFonts w:hint="cs"/>
          <w:b/>
          <w:bCs/>
          <w:rtl/>
        </w:rPr>
        <w:t>ר"ן-</w:t>
      </w:r>
      <w:r>
        <w:rPr>
          <w:rFonts w:hint="cs"/>
          <w:rtl/>
        </w:rPr>
        <w:t xml:space="preserve"> מדינא דגמ'.</w:t>
      </w:r>
    </w:p>
    <w:p w:rsidR="000D6D0A" w:rsidRDefault="000D6D0A" w:rsidP="000D6D0A">
      <w:pPr>
        <w:pStyle w:val="aa"/>
        <w:numPr>
          <w:ilvl w:val="0"/>
          <w:numId w:val="17"/>
        </w:numPr>
      </w:pPr>
      <w:r>
        <w:rPr>
          <w:rFonts w:hint="cs"/>
          <w:b/>
          <w:bCs/>
          <w:rtl/>
        </w:rPr>
        <w:t>רמב"ם-</w:t>
      </w:r>
      <w:r>
        <w:rPr>
          <w:rFonts w:hint="cs"/>
          <w:rtl/>
        </w:rPr>
        <w:t xml:space="preserve"> כל מקום לפי המנהג.</w:t>
      </w:r>
    </w:p>
    <w:p w:rsidR="00463B32" w:rsidRDefault="00463B32" w:rsidP="00463B32">
      <w:pPr>
        <w:pStyle w:val="aa"/>
        <w:numPr>
          <w:ilvl w:val="1"/>
          <w:numId w:val="17"/>
        </w:numPr>
      </w:pPr>
      <w:r>
        <w:rPr>
          <w:rFonts w:hint="cs"/>
          <w:b/>
          <w:bCs/>
          <w:rtl/>
        </w:rPr>
        <w:t>מ"מ-</w:t>
      </w:r>
      <w:r>
        <w:rPr>
          <w:rFonts w:hint="cs"/>
          <w:rtl/>
        </w:rPr>
        <w:t xml:space="preserve"> משמע שהוא אוסר מדין גאונים ולא מדין חומרא דר"ז</w:t>
      </w:r>
    </w:p>
    <w:p w:rsidR="000D6D0A" w:rsidRDefault="000D6D0A" w:rsidP="000D6D0A">
      <w:pPr>
        <w:pStyle w:val="aa"/>
        <w:numPr>
          <w:ilvl w:val="1"/>
          <w:numId w:val="17"/>
        </w:numPr>
      </w:pPr>
      <w:r>
        <w:rPr>
          <w:rFonts w:hint="cs"/>
          <w:b/>
          <w:bCs/>
          <w:rtl/>
        </w:rPr>
        <w:t>ב"י-</w:t>
      </w:r>
      <w:r>
        <w:rPr>
          <w:rFonts w:hint="cs"/>
          <w:rtl/>
        </w:rPr>
        <w:t xml:space="preserve"> היום כולם נוהגים לאיסור.</w:t>
      </w:r>
    </w:p>
    <w:p w:rsidR="0023234B" w:rsidRPr="0023234B" w:rsidRDefault="0023234B" w:rsidP="0023234B">
      <w:pPr>
        <w:pStyle w:val="aa"/>
      </w:pPr>
    </w:p>
    <w:p w:rsidR="00852238" w:rsidRDefault="00852238" w:rsidP="00852238">
      <w:pPr>
        <w:pStyle w:val="aa"/>
        <w:numPr>
          <w:ilvl w:val="0"/>
          <w:numId w:val="17"/>
        </w:numPr>
      </w:pPr>
      <w:r w:rsidRPr="00852238">
        <w:rPr>
          <w:rFonts w:hint="cs"/>
          <w:b/>
          <w:bCs/>
          <w:rtl/>
        </w:rPr>
        <w:t>נודע ביהודה, תשובה מאהבה-</w:t>
      </w:r>
      <w:r>
        <w:rPr>
          <w:rFonts w:hint="cs"/>
          <w:rtl/>
        </w:rPr>
        <w:t xml:space="preserve"> נסתפקו אם מברכת על טבילה בימי טוהר.</w:t>
      </w:r>
    </w:p>
    <w:p w:rsidR="00852238" w:rsidRDefault="00852238" w:rsidP="00852238">
      <w:pPr>
        <w:pStyle w:val="aa"/>
        <w:numPr>
          <w:ilvl w:val="0"/>
          <w:numId w:val="17"/>
        </w:numPr>
      </w:pPr>
      <w:r>
        <w:rPr>
          <w:rFonts w:hint="cs"/>
          <w:b/>
          <w:bCs/>
          <w:rtl/>
        </w:rPr>
        <w:t>חתם סופר, בדי השולחן-</w:t>
      </w:r>
      <w:r>
        <w:rPr>
          <w:rFonts w:hint="cs"/>
          <w:rtl/>
        </w:rPr>
        <w:t xml:space="preserve"> תברך כדין ברכה על כל המנהגים.</w:t>
      </w:r>
    </w:p>
    <w:p w:rsidR="00852238" w:rsidRDefault="00852238" w:rsidP="00852238">
      <w:pPr>
        <w:pStyle w:val="aa"/>
        <w:numPr>
          <w:ilvl w:val="0"/>
          <w:numId w:val="17"/>
        </w:numPr>
      </w:pPr>
      <w:r>
        <w:rPr>
          <w:rFonts w:hint="cs"/>
          <w:b/>
          <w:bCs/>
          <w:rtl/>
        </w:rPr>
        <w:t>יביע אומר-</w:t>
      </w:r>
      <w:r>
        <w:rPr>
          <w:rFonts w:hint="cs"/>
          <w:rtl/>
        </w:rPr>
        <w:t xml:space="preserve"> לא תברך.</w:t>
      </w:r>
    </w:p>
    <w:p w:rsidR="00852238" w:rsidRDefault="00852238" w:rsidP="00852238">
      <w:pPr>
        <w:pStyle w:val="aa"/>
        <w:numPr>
          <w:ilvl w:val="0"/>
          <w:numId w:val="17"/>
        </w:numPr>
      </w:pPr>
      <w:r>
        <w:rPr>
          <w:rFonts w:hint="cs"/>
          <w:b/>
          <w:bCs/>
          <w:rtl/>
        </w:rPr>
        <w:t>בדי השולחן-</w:t>
      </w:r>
      <w:r>
        <w:rPr>
          <w:rFonts w:hint="cs"/>
          <w:rtl/>
        </w:rPr>
        <w:t xml:space="preserve"> דין כתם נוהג בימינו גם ביושבת על דם טוהר.</w:t>
      </w:r>
    </w:p>
    <w:p w:rsidR="00852238" w:rsidRDefault="00852238" w:rsidP="00852238">
      <w:pPr>
        <w:pStyle w:val="aa"/>
        <w:numPr>
          <w:ilvl w:val="0"/>
          <w:numId w:val="17"/>
        </w:numPr>
      </w:pPr>
      <w:r>
        <w:rPr>
          <w:rFonts w:hint="cs"/>
          <w:b/>
          <w:bCs/>
          <w:rtl/>
        </w:rPr>
        <w:t>יביע אומר-</w:t>
      </w:r>
      <w:r>
        <w:rPr>
          <w:rFonts w:hint="cs"/>
          <w:rtl/>
        </w:rPr>
        <w:t xml:space="preserve"> אין דין כתם מעיקר הדין בימי טוהר, ולמחמירים יכולה לפסוק מיד בטהרה.</w:t>
      </w:r>
    </w:p>
    <w:p w:rsidR="00852238" w:rsidRDefault="00852238" w:rsidP="00852238">
      <w:pPr>
        <w:pStyle w:val="aa"/>
        <w:numPr>
          <w:ilvl w:val="0"/>
          <w:numId w:val="17"/>
        </w:numPr>
      </w:pPr>
      <w:r>
        <w:rPr>
          <w:rFonts w:hint="cs"/>
          <w:b/>
          <w:bCs/>
          <w:rtl/>
        </w:rPr>
        <w:t>נודע ביהודה-</w:t>
      </w:r>
      <w:r>
        <w:rPr>
          <w:rFonts w:hint="cs"/>
          <w:rtl/>
        </w:rPr>
        <w:t xml:space="preserve"> בעל בימי טוהר ואמרה נטמאתי מסיים ביאה כרצונו אף בקישוי.</w:t>
      </w:r>
    </w:p>
    <w:p w:rsidR="00852238" w:rsidRDefault="00852238" w:rsidP="00852238">
      <w:pPr>
        <w:pStyle w:val="aa"/>
        <w:numPr>
          <w:ilvl w:val="0"/>
          <w:numId w:val="17"/>
        </w:numPr>
      </w:pPr>
      <w:r>
        <w:rPr>
          <w:rFonts w:hint="cs"/>
          <w:b/>
          <w:bCs/>
          <w:rtl/>
        </w:rPr>
        <w:lastRenderedPageBreak/>
        <w:t>שאר אחרונים-</w:t>
      </w:r>
      <w:r>
        <w:rPr>
          <w:rFonts w:hint="cs"/>
          <w:rtl/>
        </w:rPr>
        <w:t xml:space="preserve"> צריך לפרוש באבר מת.</w:t>
      </w:r>
    </w:p>
    <w:p w:rsidR="000D6D0A" w:rsidRDefault="000D6D0A" w:rsidP="000D6D0A">
      <w:pPr>
        <w:pStyle w:val="3"/>
      </w:pPr>
      <w:bookmarkStart w:id="306" w:name="_Toc413618705"/>
      <w:r>
        <w:rPr>
          <w:rFonts w:hint="cs"/>
          <w:rtl/>
        </w:rPr>
        <w:t>מנהג הטעות</w:t>
      </w:r>
      <w:bookmarkEnd w:id="306"/>
    </w:p>
    <w:p w:rsidR="000D6D0A" w:rsidRDefault="000D6D0A" w:rsidP="000D6D0A">
      <w:pPr>
        <w:pStyle w:val="aa"/>
        <w:numPr>
          <w:ilvl w:val="0"/>
          <w:numId w:val="17"/>
        </w:numPr>
        <w:rPr>
          <w:rtl/>
        </w:rPr>
      </w:pPr>
      <w:r>
        <w:rPr>
          <w:rFonts w:hint="cs"/>
          <w:b/>
          <w:bCs/>
          <w:rtl/>
        </w:rPr>
        <w:t xml:space="preserve">רמב"ם- </w:t>
      </w:r>
      <w:r>
        <w:rPr>
          <w:rFonts w:hint="cs"/>
          <w:rtl/>
        </w:rPr>
        <w:t>יש שנהגו לא לטבול עד סוף ימי הטוהר, וזה מנהג טעות ומינות ויש לכוף שלא יעשו כן.</w:t>
      </w:r>
    </w:p>
    <w:p w:rsidR="000D6D0A" w:rsidRDefault="000D6D0A" w:rsidP="000D6D0A">
      <w:pPr>
        <w:pStyle w:val="aa"/>
        <w:numPr>
          <w:ilvl w:val="0"/>
          <w:numId w:val="17"/>
        </w:numPr>
      </w:pPr>
      <w:r>
        <w:rPr>
          <w:rFonts w:hint="cs"/>
          <w:b/>
          <w:bCs/>
          <w:rtl/>
        </w:rPr>
        <w:t>מהרי"ק-</w:t>
      </w:r>
      <w:r>
        <w:rPr>
          <w:rFonts w:hint="cs"/>
          <w:rtl/>
        </w:rPr>
        <w:t xml:space="preserve"> במקומות שנהגו אפשר שזה מדין חומרא שבאותם הימים הדם מרובה, ואולי אפשר שלא למחות ביד הנוהגים כן באותם מקומות בלבד.</w:t>
      </w:r>
    </w:p>
    <w:p w:rsidR="000D6D0A" w:rsidRDefault="000D6D0A" w:rsidP="000D6D0A">
      <w:pPr>
        <w:pStyle w:val="aa"/>
        <w:numPr>
          <w:ilvl w:val="0"/>
          <w:numId w:val="17"/>
        </w:numPr>
      </w:pPr>
      <w:r>
        <w:rPr>
          <w:rFonts w:hint="cs"/>
          <w:b/>
          <w:bCs/>
          <w:rtl/>
        </w:rPr>
        <w:t>ריב"ש-</w:t>
      </w:r>
      <w:r>
        <w:rPr>
          <w:rFonts w:hint="cs"/>
          <w:rtl/>
        </w:rPr>
        <w:t xml:space="preserve"> סברא כיוון שדמיה מרובים בזמן זה, שלא יבואו לכלל טעות. אם נהגו כך לגדר ופרישה לא מרחיקים אותם ממנהגם, ואם נהגו כך בטעות ראוי להחזיר אותם על טעותם.</w:t>
      </w:r>
    </w:p>
    <w:p w:rsidR="000D6D0A" w:rsidRDefault="000D6D0A" w:rsidP="000D6D0A">
      <w:pPr>
        <w:pStyle w:val="aa"/>
        <w:numPr>
          <w:ilvl w:val="0"/>
          <w:numId w:val="17"/>
        </w:numPr>
      </w:pPr>
      <w:r>
        <w:rPr>
          <w:rFonts w:hint="cs"/>
          <w:b/>
          <w:bCs/>
          <w:rtl/>
        </w:rPr>
        <w:t>דרכ"מ, ב"ח-</w:t>
      </w:r>
      <w:r>
        <w:rPr>
          <w:rFonts w:hint="cs"/>
          <w:rtl/>
        </w:rPr>
        <w:t xml:space="preserve"> סברת המחמירים כשיטת ר"ת שימי לידה לא עולים לספירת זבה, אלא שכיוון שלא טובלים פעמיים מחמירים עד סוף ימי טוהר. ואין למחות ביד הנוהגים כן, ואין להחמיר במקומות שמקילים.</w:t>
      </w:r>
    </w:p>
    <w:p w:rsidR="000D6D0A" w:rsidRDefault="000D6D0A" w:rsidP="000D6D0A">
      <w:pPr>
        <w:pStyle w:val="aa"/>
        <w:numPr>
          <w:ilvl w:val="0"/>
          <w:numId w:val="17"/>
        </w:numPr>
      </w:pPr>
      <w:r>
        <w:rPr>
          <w:rFonts w:hint="cs"/>
          <w:b/>
          <w:bCs/>
          <w:rtl/>
        </w:rPr>
        <w:t>מהרי"ל, אגודה-</w:t>
      </w:r>
      <w:r>
        <w:rPr>
          <w:rFonts w:hint="cs"/>
          <w:rtl/>
        </w:rPr>
        <w:t xml:space="preserve"> לא טובלים עד סוף ימי טוהר.</w:t>
      </w:r>
    </w:p>
    <w:p w:rsidR="000D6D0A" w:rsidRDefault="000D6D0A" w:rsidP="000D6D0A">
      <w:pPr>
        <w:pStyle w:val="aa"/>
        <w:numPr>
          <w:ilvl w:val="1"/>
          <w:numId w:val="17"/>
        </w:numPr>
      </w:pPr>
      <w:r>
        <w:rPr>
          <w:rFonts w:hint="cs"/>
          <w:b/>
          <w:bCs/>
          <w:rtl/>
        </w:rPr>
        <w:t>ב"ח-</w:t>
      </w:r>
      <w:r>
        <w:rPr>
          <w:rFonts w:hint="cs"/>
          <w:rtl/>
        </w:rPr>
        <w:t xml:space="preserve"> ע"פ שיטת בה"ג כדי שלא ישכחו לפרוש עונה ראשונה שלאחר ימי טוהר. וכן המנהג.</w:t>
      </w:r>
    </w:p>
    <w:p w:rsidR="000D6D0A" w:rsidRDefault="000D6D0A" w:rsidP="000D6D0A">
      <w:pPr>
        <w:pStyle w:val="aa"/>
        <w:numPr>
          <w:ilvl w:val="0"/>
          <w:numId w:val="17"/>
        </w:numPr>
      </w:pPr>
      <w:r>
        <w:rPr>
          <w:rFonts w:hint="cs"/>
          <w:b/>
          <w:bCs/>
          <w:rtl/>
        </w:rPr>
        <w:t xml:space="preserve">רמ"א, ט"ז, ש"ך- </w:t>
      </w:r>
      <w:r>
        <w:rPr>
          <w:rFonts w:hint="cs"/>
          <w:rtl/>
        </w:rPr>
        <w:t>אין לנהוג כן, ובמקום שנהגו לא חייבים לבטל.</w:t>
      </w:r>
    </w:p>
    <w:p w:rsidR="000D6D0A" w:rsidRDefault="000D6D0A" w:rsidP="000D6D0A">
      <w:pPr>
        <w:pStyle w:val="2"/>
      </w:pPr>
      <w:bookmarkStart w:id="307" w:name="_Toc413618706"/>
      <w:bookmarkStart w:id="308" w:name="_Toc413657765"/>
      <w:bookmarkStart w:id="309" w:name="_Toc413770104"/>
      <w:r>
        <w:rPr>
          <w:rFonts w:hint="cs"/>
          <w:rtl/>
        </w:rPr>
        <w:t>צורת הוולד המטמא (סעיף ב'- ג')</w:t>
      </w:r>
      <w:bookmarkEnd w:id="307"/>
      <w:bookmarkEnd w:id="308"/>
      <w:bookmarkEnd w:id="309"/>
    </w:p>
    <w:p w:rsidR="000D6D0A" w:rsidRDefault="000D6D0A" w:rsidP="000D6D0A">
      <w:pPr>
        <w:pStyle w:val="3"/>
        <w:rPr>
          <w:rtl/>
        </w:rPr>
      </w:pPr>
      <w:bookmarkStart w:id="310" w:name="_Toc413618707"/>
      <w:r>
        <w:rPr>
          <w:rFonts w:hint="cs"/>
          <w:rtl/>
        </w:rPr>
        <w:t>גמר הצורה (סעיף ב')</w:t>
      </w:r>
      <w:bookmarkEnd w:id="310"/>
    </w:p>
    <w:p w:rsidR="000D6D0A" w:rsidRDefault="000D6D0A" w:rsidP="000C5864">
      <w:pPr>
        <w:pStyle w:val="ab"/>
        <w:rPr>
          <w:rtl/>
        </w:rPr>
      </w:pPr>
      <w:r>
        <w:rPr>
          <w:rFonts w:hint="cs"/>
          <w:rtl/>
        </w:rPr>
        <w:t>סוגיא- נדה ל. (המפלת) מחל' חכמים ור' ישמעאל- גמר הוולד במ"א יום בין זכר בין נקבה, או שנקבה נגמרת בפ"א יום.</w:t>
      </w:r>
    </w:p>
    <w:p w:rsidR="000D6D0A" w:rsidRDefault="000D6D0A" w:rsidP="000D6D0A">
      <w:pPr>
        <w:pStyle w:val="aa"/>
        <w:numPr>
          <w:ilvl w:val="0"/>
          <w:numId w:val="17"/>
        </w:numPr>
        <w:rPr>
          <w:rtl/>
        </w:rPr>
      </w:pPr>
      <w:r>
        <w:rPr>
          <w:rFonts w:hint="cs"/>
          <w:b/>
          <w:bCs/>
          <w:rtl/>
        </w:rPr>
        <w:t>רמב"ן אליבא דטור</w:t>
      </w:r>
      <w:r>
        <w:rPr>
          <w:rFonts w:hint="cs"/>
          <w:rtl/>
        </w:rPr>
        <w:t>- הלכה כר' ישמעאל.</w:t>
      </w:r>
    </w:p>
    <w:p w:rsidR="000D6D0A" w:rsidRDefault="000D6D0A" w:rsidP="000D6D0A">
      <w:pPr>
        <w:pStyle w:val="aa"/>
        <w:numPr>
          <w:ilvl w:val="0"/>
          <w:numId w:val="17"/>
        </w:numPr>
      </w:pPr>
      <w:r>
        <w:rPr>
          <w:rFonts w:hint="cs"/>
          <w:b/>
          <w:bCs/>
          <w:rtl/>
        </w:rPr>
        <w:t>שאר ראשונים, ורמב"ן אליבא דשאר אחרונים</w:t>
      </w:r>
      <w:r>
        <w:rPr>
          <w:rFonts w:hint="cs"/>
          <w:rtl/>
        </w:rPr>
        <w:t>- הלכה כחכמים.</w:t>
      </w:r>
    </w:p>
    <w:p w:rsidR="000D6D0A" w:rsidRDefault="000D6D0A" w:rsidP="000D6D0A">
      <w:pPr>
        <w:pStyle w:val="aa"/>
        <w:numPr>
          <w:ilvl w:val="0"/>
          <w:numId w:val="17"/>
        </w:numPr>
      </w:pPr>
      <w:r>
        <w:rPr>
          <w:rFonts w:hint="cs"/>
          <w:b/>
          <w:bCs/>
          <w:rtl/>
        </w:rPr>
        <w:t>רשב"א, טור</w:t>
      </w:r>
      <w:r>
        <w:rPr>
          <w:rFonts w:hint="cs"/>
          <w:rtl/>
        </w:rPr>
        <w:t>- מפלת תוך מ' אינה טמאה כלל, ואפילו פת"ק אין כאן.</w:t>
      </w:r>
    </w:p>
    <w:p w:rsidR="003C7192" w:rsidRDefault="000D6D0A" w:rsidP="003C7192">
      <w:pPr>
        <w:pStyle w:val="aa"/>
        <w:numPr>
          <w:ilvl w:val="0"/>
          <w:numId w:val="17"/>
        </w:numPr>
      </w:pPr>
      <w:r>
        <w:rPr>
          <w:rFonts w:hint="cs"/>
          <w:b/>
          <w:bCs/>
          <w:rtl/>
        </w:rPr>
        <w:t>ראב"ד, שו"ע, ב"ח</w:t>
      </w:r>
      <w:r>
        <w:rPr>
          <w:rFonts w:hint="cs"/>
          <w:rtl/>
        </w:rPr>
        <w:t>- מפלת תוך מ' יום יש כאן פת"ק וטמאה ז'.</w:t>
      </w:r>
    </w:p>
    <w:p w:rsidR="003C7192" w:rsidRPr="003C7192" w:rsidRDefault="003C7192" w:rsidP="003C7192">
      <w:pPr>
        <w:pStyle w:val="aa"/>
      </w:pPr>
    </w:p>
    <w:p w:rsidR="000D6D0A" w:rsidRDefault="000D6D0A" w:rsidP="000D6D0A">
      <w:pPr>
        <w:pStyle w:val="aa"/>
        <w:numPr>
          <w:ilvl w:val="0"/>
          <w:numId w:val="17"/>
        </w:numPr>
      </w:pPr>
      <w:r>
        <w:rPr>
          <w:rFonts w:hint="cs"/>
          <w:b/>
          <w:bCs/>
          <w:rtl/>
        </w:rPr>
        <w:t>באר היטב, חכמת אדם, עה"ג</w:t>
      </w:r>
      <w:r>
        <w:rPr>
          <w:rFonts w:hint="cs"/>
          <w:rtl/>
        </w:rPr>
        <w:t>- מונים מ' יום מהטבילה.</w:t>
      </w:r>
    </w:p>
    <w:p w:rsidR="000D6D0A" w:rsidRDefault="000D6D0A" w:rsidP="000D6D0A">
      <w:pPr>
        <w:pStyle w:val="aa"/>
        <w:numPr>
          <w:ilvl w:val="1"/>
          <w:numId w:val="17"/>
        </w:numPr>
      </w:pPr>
      <w:r>
        <w:rPr>
          <w:rFonts w:hint="cs"/>
          <w:b/>
          <w:bCs/>
          <w:rtl/>
        </w:rPr>
        <w:t>תשובה מאהבה</w:t>
      </w:r>
      <w:r>
        <w:rPr>
          <w:rFonts w:hint="cs"/>
          <w:rtl/>
        </w:rPr>
        <w:t>- ואם הייתה טבילת כתם מונים מטבילה שלפניה.</w:t>
      </w:r>
    </w:p>
    <w:p w:rsidR="000D6D0A" w:rsidRDefault="00E52E33" w:rsidP="000D6D0A">
      <w:pPr>
        <w:pStyle w:val="aa"/>
        <w:numPr>
          <w:ilvl w:val="0"/>
          <w:numId w:val="17"/>
        </w:numPr>
      </w:pPr>
      <w:r>
        <w:rPr>
          <w:rFonts w:hint="cs"/>
          <w:b/>
          <w:bCs/>
          <w:rtl/>
        </w:rPr>
        <w:t>חוות דעת</w:t>
      </w:r>
      <w:r w:rsidR="000D6D0A">
        <w:rPr>
          <w:rFonts w:hint="cs"/>
          <w:b/>
          <w:bCs/>
          <w:rtl/>
        </w:rPr>
        <w:t xml:space="preserve">, </w:t>
      </w:r>
      <w:r>
        <w:rPr>
          <w:rFonts w:hint="cs"/>
          <w:b/>
          <w:bCs/>
          <w:rtl/>
        </w:rPr>
        <w:t>סדרי טהרה</w:t>
      </w:r>
      <w:r w:rsidR="000D6D0A">
        <w:rPr>
          <w:rFonts w:hint="cs"/>
          <w:b/>
          <w:bCs/>
          <w:rtl/>
        </w:rPr>
        <w:t xml:space="preserve">, </w:t>
      </w:r>
      <w:r>
        <w:rPr>
          <w:rFonts w:hint="cs"/>
          <w:b/>
          <w:bCs/>
          <w:rtl/>
        </w:rPr>
        <w:t>חתם סופר</w:t>
      </w:r>
      <w:r w:rsidR="000D6D0A">
        <w:rPr>
          <w:rFonts w:hint="cs"/>
          <w:rtl/>
        </w:rPr>
        <w:t>- אם לא יודעת שבעלה פרש ממנה מאז עיבורה יושבת בכ"מ על ספק ולד.</w:t>
      </w:r>
    </w:p>
    <w:p w:rsidR="000D6D0A" w:rsidRDefault="000D6D0A" w:rsidP="000D6D0A">
      <w:pPr>
        <w:pStyle w:val="3"/>
      </w:pPr>
      <w:bookmarkStart w:id="311" w:name="_Toc413618708"/>
      <w:r>
        <w:rPr>
          <w:rFonts w:hint="cs"/>
          <w:rtl/>
        </w:rPr>
        <w:t>צורות משונות (סעיף ג')</w:t>
      </w:r>
      <w:bookmarkEnd w:id="311"/>
    </w:p>
    <w:p w:rsidR="000D6D0A" w:rsidRDefault="000D6D0A" w:rsidP="000D6D0A">
      <w:pPr>
        <w:pStyle w:val="4"/>
        <w:rPr>
          <w:rtl/>
        </w:rPr>
      </w:pPr>
      <w:r>
        <w:rPr>
          <w:rFonts w:hint="cs"/>
          <w:rtl/>
        </w:rPr>
        <w:t>כמין חיה בהמה וכד'</w:t>
      </w:r>
    </w:p>
    <w:p w:rsidR="000D6D0A" w:rsidRDefault="000D6D0A" w:rsidP="000C5864">
      <w:pPr>
        <w:pStyle w:val="ab"/>
        <w:rPr>
          <w:rtl/>
        </w:rPr>
      </w:pPr>
      <w:r>
        <w:rPr>
          <w:rFonts w:hint="cs"/>
          <w:rtl/>
        </w:rPr>
        <w:t>סוגיא- נדה כא. (המפלת)- המפלת כמין דגים חגבים שקצים ורמשים אם אין עמם דם טהורה.</w:t>
      </w:r>
    </w:p>
    <w:p w:rsidR="006B7AE7" w:rsidRDefault="000D6D0A" w:rsidP="000C5864">
      <w:pPr>
        <w:pStyle w:val="ab"/>
        <w:rPr>
          <w:rtl/>
        </w:rPr>
      </w:pPr>
      <w:r>
        <w:rPr>
          <w:rFonts w:hint="cs"/>
          <w:rtl/>
        </w:rPr>
        <w:t xml:space="preserve">מחל' רבנן ור' יהודה האם אפשר לפת"ק בלא דם. (ר' יהודה אומר שאפשר). </w:t>
      </w:r>
    </w:p>
    <w:p w:rsidR="006B7AE7" w:rsidRDefault="006B7AE7" w:rsidP="006B7AE7">
      <w:pPr>
        <w:pStyle w:val="ab"/>
        <w:rPr>
          <w:rtl/>
        </w:rPr>
      </w:pPr>
      <w:r>
        <w:rPr>
          <w:rFonts w:hint="cs"/>
          <w:rtl/>
        </w:rPr>
        <w:t>מחל' ר' יוחנן ורבא במפלת כמין בהמה חיה ועוף האם צריכה כל סימני פנים, או רק חצי פנים. ואלו הסימנים הנדרשים: מצח, גבות, עיניים, לסתות שפתיים וזקן.</w:t>
      </w:r>
    </w:p>
    <w:p w:rsidR="006B7AE7" w:rsidRDefault="006B7AE7" w:rsidP="006B7AE7">
      <w:pPr>
        <w:pStyle w:val="ab"/>
        <w:rPr>
          <w:rtl/>
        </w:rPr>
      </w:pPr>
      <w:r>
        <w:rPr>
          <w:rFonts w:hint="cs"/>
          <w:rtl/>
        </w:rPr>
        <w:t>ר' יהושע- המפלת כמין נחש טמאה לידה מפני שגלגל העין שלו דומה לאדם.</w:t>
      </w:r>
    </w:p>
    <w:p w:rsidR="006B7AE7" w:rsidRDefault="000D6D0A" w:rsidP="006B7AE7">
      <w:pPr>
        <w:pStyle w:val="ab"/>
        <w:numPr>
          <w:ilvl w:val="0"/>
          <w:numId w:val="17"/>
        </w:numPr>
      </w:pPr>
      <w:r w:rsidRPr="006B7AE7">
        <w:rPr>
          <w:rFonts w:hint="cs"/>
          <w:b/>
          <w:bCs/>
          <w:rtl/>
        </w:rPr>
        <w:t>רמב"ם</w:t>
      </w:r>
      <w:r>
        <w:rPr>
          <w:rFonts w:hint="cs"/>
          <w:rtl/>
        </w:rPr>
        <w:t>- אפשר</w:t>
      </w:r>
      <w:r w:rsidR="006B7AE7">
        <w:rPr>
          <w:rFonts w:hint="cs"/>
          <w:rtl/>
        </w:rPr>
        <w:t xml:space="preserve"> לפת"ק בלא דם.</w:t>
      </w:r>
    </w:p>
    <w:p w:rsidR="000D6D0A" w:rsidRDefault="000D6D0A" w:rsidP="006B7AE7">
      <w:pPr>
        <w:pStyle w:val="ab"/>
        <w:numPr>
          <w:ilvl w:val="0"/>
          <w:numId w:val="17"/>
        </w:numPr>
      </w:pPr>
      <w:r w:rsidRPr="006B7AE7">
        <w:rPr>
          <w:rFonts w:hint="cs"/>
          <w:b/>
          <w:bCs/>
          <w:rtl/>
        </w:rPr>
        <w:t>ש"ר</w:t>
      </w:r>
      <w:r>
        <w:rPr>
          <w:rFonts w:hint="cs"/>
          <w:rtl/>
        </w:rPr>
        <w:t>- א"א</w:t>
      </w:r>
      <w:r w:rsidR="006B7AE7">
        <w:rPr>
          <w:rFonts w:hint="cs"/>
          <w:rtl/>
        </w:rPr>
        <w:t xml:space="preserve"> לפת"ק בלא דם</w:t>
      </w:r>
      <w:r>
        <w:rPr>
          <w:rFonts w:hint="cs"/>
          <w:rtl/>
        </w:rPr>
        <w:t>. ו</w:t>
      </w:r>
      <w:r w:rsidR="006B7AE7">
        <w:rPr>
          <w:rFonts w:hint="cs"/>
          <w:rtl/>
        </w:rPr>
        <w:t>לכן בכל מקרה כזה טמאה נידה בכ"מ,</w:t>
      </w:r>
      <w:r>
        <w:rPr>
          <w:rFonts w:hint="cs"/>
          <w:rtl/>
        </w:rPr>
        <w:t xml:space="preserve"> </w:t>
      </w:r>
      <w:r w:rsidR="006B7AE7">
        <w:rPr>
          <w:rFonts w:hint="cs"/>
          <w:rtl/>
        </w:rPr>
        <w:t>ה</w:t>
      </w:r>
      <w:r>
        <w:rPr>
          <w:rFonts w:hint="cs"/>
          <w:rtl/>
        </w:rPr>
        <w:t xml:space="preserve">נ"מ לכל הדינים בפרק זה אם יכולה לטבול בסוף ז' או שמחכה לסוף י"ד שמא הוולד היה נקבה. </w:t>
      </w:r>
    </w:p>
    <w:p w:rsidR="006B7AE7" w:rsidRDefault="006B7AE7" w:rsidP="006B7AE7">
      <w:pPr>
        <w:pStyle w:val="ab"/>
        <w:ind w:left="720"/>
        <w:rPr>
          <w:rtl/>
        </w:rPr>
      </w:pPr>
    </w:p>
    <w:p w:rsidR="000D6D0A" w:rsidRDefault="000D6D0A" w:rsidP="000D6D0A">
      <w:pPr>
        <w:pStyle w:val="aa"/>
        <w:numPr>
          <w:ilvl w:val="0"/>
          <w:numId w:val="17"/>
        </w:numPr>
        <w:rPr>
          <w:rtl/>
        </w:rPr>
      </w:pPr>
      <w:r>
        <w:rPr>
          <w:rFonts w:hint="cs"/>
          <w:b/>
          <w:bCs/>
          <w:rtl/>
        </w:rPr>
        <w:t>רשב"א, טור-</w:t>
      </w:r>
      <w:r>
        <w:rPr>
          <w:rFonts w:hint="cs"/>
          <w:rtl/>
        </w:rPr>
        <w:t xml:space="preserve"> כרבא שמצריך חצי פנים.</w:t>
      </w:r>
    </w:p>
    <w:p w:rsidR="000D6D0A" w:rsidRDefault="000D6D0A" w:rsidP="000D6D0A">
      <w:pPr>
        <w:pStyle w:val="aa"/>
        <w:numPr>
          <w:ilvl w:val="0"/>
          <w:numId w:val="17"/>
        </w:numPr>
      </w:pPr>
      <w:r>
        <w:rPr>
          <w:rFonts w:hint="cs"/>
          <w:b/>
          <w:bCs/>
          <w:rtl/>
        </w:rPr>
        <w:t>רמב"ם-</w:t>
      </w:r>
      <w:r>
        <w:rPr>
          <w:rFonts w:hint="cs"/>
          <w:rtl/>
        </w:rPr>
        <w:t xml:space="preserve"> כר' יוחנן שמצריך את כל הפנים.</w:t>
      </w:r>
    </w:p>
    <w:p w:rsidR="000D6D0A" w:rsidRDefault="000D6D0A" w:rsidP="000D6D0A">
      <w:pPr>
        <w:pStyle w:val="aa"/>
        <w:numPr>
          <w:ilvl w:val="0"/>
          <w:numId w:val="17"/>
        </w:numPr>
      </w:pPr>
      <w:r>
        <w:rPr>
          <w:rFonts w:hint="cs"/>
          <w:b/>
          <w:bCs/>
          <w:rtl/>
        </w:rPr>
        <w:t>טור, שו"ע-</w:t>
      </w:r>
      <w:r>
        <w:rPr>
          <w:rFonts w:hint="cs"/>
          <w:rtl/>
        </w:rPr>
        <w:t xml:space="preserve"> אברים אחרים לא מועילים לטמא, או לעכב, אפילו כל גופו אדם למעט פניו או כל גופו חיה למעט פניו.</w:t>
      </w:r>
    </w:p>
    <w:p w:rsidR="000D6D0A" w:rsidRDefault="000D6D0A" w:rsidP="000D6D0A">
      <w:pPr>
        <w:pStyle w:val="aa"/>
        <w:numPr>
          <w:ilvl w:val="0"/>
          <w:numId w:val="17"/>
        </w:numPr>
      </w:pPr>
      <w:r>
        <w:rPr>
          <w:rFonts w:hint="cs"/>
          <w:b/>
          <w:bCs/>
          <w:rtl/>
        </w:rPr>
        <w:t>רמב"ם-</w:t>
      </w:r>
      <w:r>
        <w:rPr>
          <w:rFonts w:hint="cs"/>
          <w:rtl/>
        </w:rPr>
        <w:t xml:space="preserve"> מפלת כמין נחש טמאה.</w:t>
      </w:r>
    </w:p>
    <w:p w:rsidR="000D6D0A" w:rsidRDefault="000D6D0A" w:rsidP="000D6D0A">
      <w:pPr>
        <w:pStyle w:val="aa"/>
        <w:numPr>
          <w:ilvl w:val="1"/>
          <w:numId w:val="17"/>
        </w:numPr>
      </w:pPr>
      <w:r>
        <w:rPr>
          <w:rFonts w:hint="cs"/>
          <w:b/>
          <w:bCs/>
          <w:rtl/>
        </w:rPr>
        <w:t>ב"י-</w:t>
      </w:r>
      <w:r>
        <w:rPr>
          <w:rFonts w:hint="cs"/>
          <w:rtl/>
        </w:rPr>
        <w:t xml:space="preserve"> סברת הרמב"ם היא שזה דין ספציפי בנחש כיוון שהוא ממש דומה, ואינו כן בשום צורה אחרת.</w:t>
      </w:r>
    </w:p>
    <w:p w:rsidR="000D6D0A" w:rsidRDefault="000D6D0A" w:rsidP="000D6D0A">
      <w:pPr>
        <w:pStyle w:val="aa"/>
        <w:numPr>
          <w:ilvl w:val="0"/>
          <w:numId w:val="17"/>
        </w:numPr>
      </w:pPr>
      <w:r>
        <w:rPr>
          <w:rFonts w:hint="cs"/>
          <w:b/>
          <w:bCs/>
          <w:rtl/>
        </w:rPr>
        <w:t>ראב"ד, מ"מ-</w:t>
      </w:r>
      <w:r>
        <w:rPr>
          <w:rFonts w:hint="cs"/>
          <w:rtl/>
        </w:rPr>
        <w:t xml:space="preserve"> דברי ר' יהושע הם שיטה נוספת שאין צריך אפילו חצי פנים אלא די באבר אחד, ואין הלכה כמותו.</w:t>
      </w:r>
    </w:p>
    <w:p w:rsidR="000D6D0A" w:rsidRDefault="000D6D0A" w:rsidP="000D6D0A">
      <w:pPr>
        <w:pStyle w:val="aa"/>
        <w:numPr>
          <w:ilvl w:val="0"/>
          <w:numId w:val="17"/>
        </w:numPr>
      </w:pPr>
      <w:r>
        <w:rPr>
          <w:rFonts w:hint="cs"/>
          <w:b/>
          <w:bCs/>
          <w:rtl/>
        </w:rPr>
        <w:t>רשב"א, ראב"ד, רמב"ן, ב"י אליבא דהרמב"ם-</w:t>
      </w:r>
      <w:r>
        <w:rPr>
          <w:rFonts w:hint="cs"/>
          <w:rtl/>
        </w:rPr>
        <w:t xml:space="preserve"> היום אנחנו לא בקיאים בצורות הוולד וטמאה בכל צורה י"ד יום מספק.</w:t>
      </w:r>
    </w:p>
    <w:p w:rsidR="000D6D0A" w:rsidRDefault="000D6D0A" w:rsidP="000D6D0A">
      <w:pPr>
        <w:pStyle w:val="aa"/>
        <w:numPr>
          <w:ilvl w:val="0"/>
          <w:numId w:val="17"/>
        </w:numPr>
      </w:pPr>
      <w:r>
        <w:rPr>
          <w:rFonts w:hint="cs"/>
          <w:b/>
          <w:bCs/>
          <w:rtl/>
        </w:rPr>
        <w:t>מ"מ אליבא דהרמב"ם-</w:t>
      </w:r>
      <w:r>
        <w:rPr>
          <w:rFonts w:hint="cs"/>
          <w:rtl/>
        </w:rPr>
        <w:t xml:space="preserve"> גם היום בקיאים בצורת הוולד, וניתן לטהר.</w:t>
      </w:r>
    </w:p>
    <w:p w:rsidR="000D6D0A" w:rsidRDefault="000D6D0A" w:rsidP="000D6D0A">
      <w:pPr>
        <w:pStyle w:val="4"/>
      </w:pPr>
      <w:r>
        <w:rPr>
          <w:rFonts w:hint="cs"/>
          <w:rtl/>
        </w:rPr>
        <w:t>חתיכה</w:t>
      </w:r>
    </w:p>
    <w:p w:rsidR="000D6D0A" w:rsidRDefault="000D6D0A" w:rsidP="000C5864">
      <w:pPr>
        <w:pStyle w:val="ab"/>
        <w:rPr>
          <w:rtl/>
        </w:rPr>
      </w:pPr>
      <w:r>
        <w:rPr>
          <w:rFonts w:hint="cs"/>
          <w:rtl/>
        </w:rPr>
        <w:t>סוגיא- גמ כא. (המפלת)- המפלת חתיכה לבנה אם יש בה עצם טמאה.</w:t>
      </w:r>
    </w:p>
    <w:p w:rsidR="000D6D0A" w:rsidRDefault="000D6D0A" w:rsidP="000D6D0A">
      <w:pPr>
        <w:pStyle w:val="aa"/>
        <w:numPr>
          <w:ilvl w:val="0"/>
          <w:numId w:val="17"/>
        </w:numPr>
        <w:rPr>
          <w:rtl/>
        </w:rPr>
      </w:pPr>
      <w:r>
        <w:rPr>
          <w:rFonts w:hint="cs"/>
          <w:b/>
          <w:bCs/>
          <w:rtl/>
        </w:rPr>
        <w:t>רש"י-</w:t>
      </w:r>
      <w:r>
        <w:rPr>
          <w:rFonts w:hint="cs"/>
          <w:rtl/>
        </w:rPr>
        <w:t xml:space="preserve"> לבנה= כמין בשר.</w:t>
      </w:r>
    </w:p>
    <w:p w:rsidR="000D6D0A" w:rsidRDefault="000D6D0A" w:rsidP="000D6D0A">
      <w:pPr>
        <w:pStyle w:val="aa"/>
        <w:numPr>
          <w:ilvl w:val="0"/>
          <w:numId w:val="17"/>
        </w:numPr>
      </w:pPr>
      <w:r>
        <w:rPr>
          <w:rFonts w:hint="cs"/>
          <w:b/>
          <w:bCs/>
          <w:rtl/>
        </w:rPr>
        <w:t>רמב"ם-</w:t>
      </w:r>
      <w:r>
        <w:rPr>
          <w:rFonts w:hint="cs"/>
          <w:rtl/>
        </w:rPr>
        <w:t xml:space="preserve"> רק בלבנה ולא בשאר מיני מראות שאז לא מוכח שזה עובר.</w:t>
      </w:r>
    </w:p>
    <w:p w:rsidR="000D6D0A" w:rsidRDefault="000D6D0A" w:rsidP="000D6D0A">
      <w:pPr>
        <w:pStyle w:val="aa"/>
        <w:numPr>
          <w:ilvl w:val="0"/>
          <w:numId w:val="17"/>
        </w:numPr>
      </w:pPr>
      <w:r>
        <w:rPr>
          <w:rFonts w:hint="cs"/>
          <w:b/>
          <w:bCs/>
          <w:rtl/>
        </w:rPr>
        <w:lastRenderedPageBreak/>
        <w:t>רשב"א, רמב"ן, טור-</w:t>
      </w:r>
      <w:r>
        <w:rPr>
          <w:rFonts w:hint="cs"/>
          <w:rtl/>
        </w:rPr>
        <w:t xml:space="preserve"> אין אנו בקיאים בצבעים, ובכל צבע טמאה אם יש בה עצם.</w:t>
      </w:r>
    </w:p>
    <w:p w:rsidR="000D6D0A" w:rsidRDefault="000D6D0A" w:rsidP="000C5864">
      <w:pPr>
        <w:pStyle w:val="ab"/>
      </w:pPr>
      <w:r>
        <w:rPr>
          <w:rFonts w:hint="cs"/>
          <w:rtl/>
        </w:rPr>
        <w:t xml:space="preserve">המפלת גוף אטום </w:t>
      </w:r>
      <w:r>
        <w:rPr>
          <w:rFonts w:hint="cs"/>
          <w:sz w:val="16"/>
          <w:szCs w:val="16"/>
          <w:rtl/>
        </w:rPr>
        <w:t>(=גוף חסר חלק שבלעדיו העובר לא חי)</w:t>
      </w:r>
      <w:r>
        <w:rPr>
          <w:rFonts w:hint="cs"/>
          <w:rtl/>
        </w:rPr>
        <w:t xml:space="preserve"> אין אמו טמאה לידה, המפלת איבר טמאה.</w:t>
      </w:r>
    </w:p>
    <w:p w:rsidR="000D6D0A" w:rsidRDefault="000D6D0A" w:rsidP="006B7AE7">
      <w:pPr>
        <w:pStyle w:val="aa"/>
        <w:numPr>
          <w:ilvl w:val="0"/>
          <w:numId w:val="17"/>
        </w:numPr>
        <w:rPr>
          <w:rtl/>
        </w:rPr>
      </w:pPr>
      <w:r>
        <w:rPr>
          <w:rFonts w:hint="cs"/>
          <w:rtl/>
        </w:rPr>
        <w:t xml:space="preserve">מחל' בגמ' עד היכן נחשב אטום. ר' </w:t>
      </w:r>
      <w:r w:rsidR="006B7AE7">
        <w:rPr>
          <w:rFonts w:hint="cs"/>
          <w:rtl/>
        </w:rPr>
        <w:t>זכאי</w:t>
      </w:r>
      <w:r>
        <w:rPr>
          <w:rFonts w:hint="cs"/>
          <w:rtl/>
        </w:rPr>
        <w:t>- טבור, ר' ינאי- נקביו, ר' יוחנן- ארכובה.</w:t>
      </w:r>
    </w:p>
    <w:p w:rsidR="006B7AE7" w:rsidRDefault="000D6D0A" w:rsidP="006B7AE7">
      <w:pPr>
        <w:pStyle w:val="aa"/>
        <w:numPr>
          <w:ilvl w:val="0"/>
          <w:numId w:val="17"/>
        </w:numPr>
      </w:pPr>
      <w:r>
        <w:rPr>
          <w:rFonts w:hint="cs"/>
          <w:b/>
          <w:bCs/>
          <w:rtl/>
        </w:rPr>
        <w:t>רמב"ם-</w:t>
      </w:r>
      <w:r>
        <w:rPr>
          <w:rFonts w:hint="cs"/>
          <w:rtl/>
        </w:rPr>
        <w:t xml:space="preserve"> כר' יוחנן.</w:t>
      </w:r>
    </w:p>
    <w:p w:rsidR="000D6D0A" w:rsidRDefault="000D6D0A" w:rsidP="006B7AE7">
      <w:pPr>
        <w:pStyle w:val="aa"/>
        <w:numPr>
          <w:ilvl w:val="0"/>
          <w:numId w:val="17"/>
        </w:numPr>
      </w:pPr>
      <w:r>
        <w:rPr>
          <w:rFonts w:hint="cs"/>
          <w:b/>
          <w:bCs/>
          <w:rtl/>
        </w:rPr>
        <w:t>ראב"ד-</w:t>
      </w:r>
      <w:r>
        <w:rPr>
          <w:rFonts w:hint="cs"/>
          <w:rtl/>
        </w:rPr>
        <w:t xml:space="preserve"> כר' </w:t>
      </w:r>
      <w:r w:rsidR="006B7AE7">
        <w:rPr>
          <w:rFonts w:hint="cs"/>
          <w:rtl/>
        </w:rPr>
        <w:t>זכאי</w:t>
      </w:r>
      <w:r>
        <w:rPr>
          <w:rFonts w:hint="cs"/>
          <w:rtl/>
        </w:rPr>
        <w:t>, וכן הלכה.</w:t>
      </w:r>
    </w:p>
    <w:p w:rsidR="000D6D0A" w:rsidRDefault="000D6D0A" w:rsidP="000D6D0A">
      <w:pPr>
        <w:pStyle w:val="aa"/>
        <w:numPr>
          <w:ilvl w:val="0"/>
          <w:numId w:val="17"/>
        </w:numPr>
      </w:pPr>
      <w:r>
        <w:rPr>
          <w:rFonts w:hint="cs"/>
          <w:b/>
          <w:bCs/>
          <w:rtl/>
        </w:rPr>
        <w:t>ראב"ד, רשב"א, רמב"ן-</w:t>
      </w:r>
      <w:r>
        <w:rPr>
          <w:rFonts w:hint="cs"/>
          <w:rtl/>
        </w:rPr>
        <w:t xml:space="preserve"> היום אנחנו לו בקיאים במראה עוברים, ובראות שליה ושפיר, ולכן בכולם טמאה יולדת מספק ואין נותנים לה דם טוהר גם לבועלים על דם טוהר.</w:t>
      </w:r>
    </w:p>
    <w:p w:rsidR="000D6D0A" w:rsidRDefault="000D6D0A" w:rsidP="000D6D0A">
      <w:pPr>
        <w:pStyle w:val="aa"/>
        <w:numPr>
          <w:ilvl w:val="0"/>
          <w:numId w:val="17"/>
        </w:numPr>
      </w:pPr>
      <w:r>
        <w:rPr>
          <w:rFonts w:hint="cs"/>
          <w:b/>
          <w:bCs/>
          <w:rtl/>
        </w:rPr>
        <w:t>מעיל צדקה-</w:t>
      </w:r>
      <w:r>
        <w:rPr>
          <w:rFonts w:hint="cs"/>
          <w:rtl/>
        </w:rPr>
        <w:t xml:space="preserve"> ילדה דבר שאין בו עצם טהורה אלא אם כן זו שליא.</w:t>
      </w:r>
    </w:p>
    <w:p w:rsidR="000D6D0A" w:rsidRDefault="000D6D0A" w:rsidP="000D6D0A">
      <w:pPr>
        <w:pStyle w:val="2"/>
      </w:pPr>
      <w:bookmarkStart w:id="312" w:name="_Toc413618709"/>
      <w:bookmarkStart w:id="313" w:name="_Toc413657766"/>
      <w:bookmarkStart w:id="314" w:name="_Toc413770105"/>
      <w:r>
        <w:rPr>
          <w:rFonts w:hint="cs"/>
          <w:rtl/>
        </w:rPr>
        <w:t>דיני שליא (סעיף ג'- ז')</w:t>
      </w:r>
      <w:bookmarkEnd w:id="312"/>
      <w:bookmarkEnd w:id="313"/>
      <w:bookmarkEnd w:id="314"/>
    </w:p>
    <w:p w:rsidR="000D6D0A" w:rsidRDefault="000D6D0A" w:rsidP="000C5864">
      <w:pPr>
        <w:pStyle w:val="ab"/>
        <w:rPr>
          <w:rtl/>
        </w:rPr>
      </w:pPr>
      <w:r>
        <w:rPr>
          <w:rFonts w:hint="cs"/>
          <w:rtl/>
        </w:rPr>
        <w:t xml:space="preserve">סוגיא- נדה כו. (המפלת)- המפלת שליא תשב לזכר ולנקבה. ואין פחותה מטפח. </w:t>
      </w:r>
    </w:p>
    <w:p w:rsidR="000D6D0A" w:rsidRDefault="000D6D0A" w:rsidP="000D6D0A">
      <w:pPr>
        <w:pStyle w:val="aa"/>
        <w:numPr>
          <w:ilvl w:val="0"/>
          <w:numId w:val="17"/>
        </w:numPr>
        <w:rPr>
          <w:rtl/>
        </w:rPr>
      </w:pPr>
      <w:r>
        <w:rPr>
          <w:rFonts w:hint="cs"/>
          <w:b/>
          <w:bCs/>
          <w:rtl/>
        </w:rPr>
        <w:t>רשב"א-</w:t>
      </w:r>
      <w:r>
        <w:rPr>
          <w:rFonts w:hint="cs"/>
          <w:rtl/>
        </w:rPr>
        <w:t xml:space="preserve"> אין בקיאים במראה שליא, ולכן תשב על כל שליא, גם פחותה מטפח.</w:t>
      </w:r>
    </w:p>
    <w:p w:rsidR="000D6D0A" w:rsidRDefault="000D6D0A" w:rsidP="000D6D0A">
      <w:pPr>
        <w:pStyle w:val="3"/>
      </w:pPr>
      <w:bookmarkStart w:id="315" w:name="_Toc413618710"/>
      <w:r>
        <w:rPr>
          <w:rFonts w:hint="cs"/>
          <w:rtl/>
        </w:rPr>
        <w:t>מפלת שליא אחר וולד (סעיף ד')</w:t>
      </w:r>
      <w:bookmarkEnd w:id="315"/>
    </w:p>
    <w:p w:rsidR="000D6D0A" w:rsidRDefault="000D6D0A" w:rsidP="000C5864">
      <w:pPr>
        <w:pStyle w:val="ab"/>
        <w:rPr>
          <w:rtl/>
        </w:rPr>
      </w:pPr>
      <w:r>
        <w:rPr>
          <w:rFonts w:hint="cs"/>
          <w:rtl/>
        </w:rPr>
        <w:t>סוגיא- נדה כז. (המפלת)- עד כ"ג יום.</w:t>
      </w:r>
    </w:p>
    <w:p w:rsidR="000D6D0A" w:rsidRDefault="000D6D0A" w:rsidP="000D6D0A">
      <w:pPr>
        <w:pStyle w:val="aa"/>
        <w:numPr>
          <w:ilvl w:val="0"/>
          <w:numId w:val="17"/>
        </w:numPr>
        <w:rPr>
          <w:rtl/>
        </w:rPr>
      </w:pPr>
      <w:r>
        <w:rPr>
          <w:rFonts w:hint="cs"/>
          <w:b/>
          <w:bCs/>
          <w:rtl/>
        </w:rPr>
        <w:t>רמב"ם, רא"ש, רשב"א, ר' ירוחם, ראב"ד-</w:t>
      </w:r>
      <w:r>
        <w:rPr>
          <w:rFonts w:hint="cs"/>
          <w:rtl/>
        </w:rPr>
        <w:t xml:space="preserve"> תולים עד כ"ג יום, ויום הלידה לא מן המניין.</w:t>
      </w:r>
    </w:p>
    <w:p w:rsidR="000D6D0A" w:rsidRDefault="000D6D0A" w:rsidP="000C5864">
      <w:pPr>
        <w:pStyle w:val="ab"/>
      </w:pPr>
      <w:r>
        <w:rPr>
          <w:rFonts w:hint="cs"/>
          <w:rtl/>
        </w:rPr>
        <w:t>סוגיא- נדה כו: (המפלת)- תולים רק אם הוולד הוא וולד של קיימא.</w:t>
      </w:r>
    </w:p>
    <w:p w:rsidR="000D6D0A" w:rsidRDefault="000D6D0A" w:rsidP="000D6D0A">
      <w:pPr>
        <w:pStyle w:val="aa"/>
        <w:numPr>
          <w:ilvl w:val="0"/>
          <w:numId w:val="17"/>
        </w:numPr>
        <w:rPr>
          <w:rtl/>
        </w:rPr>
      </w:pPr>
      <w:r>
        <w:rPr>
          <w:rFonts w:hint="cs"/>
          <w:b/>
          <w:bCs/>
          <w:rtl/>
        </w:rPr>
        <w:t>רש"י-</w:t>
      </w:r>
      <w:r>
        <w:rPr>
          <w:rFonts w:hint="cs"/>
          <w:rtl/>
        </w:rPr>
        <w:t xml:space="preserve"> וולד של קיימא= וולד שאם היו חודשיו כלים היה מתקיים.</w:t>
      </w:r>
    </w:p>
    <w:p w:rsidR="000D6D0A" w:rsidRDefault="000D6D0A" w:rsidP="000D6D0A">
      <w:pPr>
        <w:pStyle w:val="aa"/>
        <w:numPr>
          <w:ilvl w:val="0"/>
          <w:numId w:val="17"/>
        </w:numPr>
      </w:pPr>
      <w:r>
        <w:rPr>
          <w:rFonts w:hint="cs"/>
          <w:b/>
          <w:bCs/>
          <w:rtl/>
        </w:rPr>
        <w:t>ש"ר-</w:t>
      </w:r>
      <w:r>
        <w:rPr>
          <w:rFonts w:hint="cs"/>
          <w:rtl/>
        </w:rPr>
        <w:t xml:space="preserve"> וולד חי. וכן הלכה.</w:t>
      </w:r>
    </w:p>
    <w:p w:rsidR="000D6D0A" w:rsidRDefault="000D6D0A" w:rsidP="000D6D0A">
      <w:pPr>
        <w:pStyle w:val="3"/>
      </w:pPr>
      <w:bookmarkStart w:id="316" w:name="_Toc413618711"/>
      <w:r>
        <w:rPr>
          <w:rFonts w:hint="cs"/>
          <w:rtl/>
        </w:rPr>
        <w:t>דינים שונים (סעיף ה'- ז')</w:t>
      </w:r>
      <w:bookmarkEnd w:id="316"/>
    </w:p>
    <w:p w:rsidR="000D6D0A" w:rsidRDefault="000D6D0A" w:rsidP="000C5864">
      <w:pPr>
        <w:pStyle w:val="ab"/>
        <w:rPr>
          <w:rtl/>
        </w:rPr>
      </w:pPr>
      <w:r>
        <w:rPr>
          <w:rFonts w:hint="cs"/>
          <w:rtl/>
        </w:rPr>
        <w:t>סוגיא- נדה כז.- לא תולים בוולד אם השליא נולדה קודם.</w:t>
      </w:r>
    </w:p>
    <w:p w:rsidR="000D6D0A" w:rsidRDefault="000D6D0A" w:rsidP="000C5864">
      <w:pPr>
        <w:pStyle w:val="ab"/>
        <w:rPr>
          <w:rtl/>
        </w:rPr>
      </w:pPr>
      <w:r>
        <w:rPr>
          <w:rFonts w:hint="cs"/>
          <w:rtl/>
        </w:rPr>
        <w:t>סוגיא- ב"ק יא:- מפלת מקצת שליא היום ושאר השליא למחר חוששת לשניהם וטמאה ביום הראשון ומונה רק החל מהיום השני.</w:t>
      </w:r>
    </w:p>
    <w:p w:rsidR="000D6D0A" w:rsidRDefault="000D6D0A" w:rsidP="000C5864">
      <w:pPr>
        <w:pStyle w:val="ab"/>
        <w:rPr>
          <w:rtl/>
        </w:rPr>
      </w:pPr>
      <w:r>
        <w:rPr>
          <w:rFonts w:hint="cs"/>
          <w:rtl/>
        </w:rPr>
        <w:t>סוגיא- נדה כו: (המפלת)- מפלת שליא קשורה בדמות חיה או בהמה- תולה בבהמה, ואם אינה קשורה חוששת לוולד נוסף וטמאה.</w:t>
      </w:r>
    </w:p>
    <w:p w:rsidR="000D6D0A" w:rsidRDefault="000D6D0A" w:rsidP="000D6D0A">
      <w:pPr>
        <w:pStyle w:val="2"/>
        <w:rPr>
          <w:rtl/>
        </w:rPr>
      </w:pPr>
      <w:bookmarkStart w:id="317" w:name="_Toc413618712"/>
      <w:bookmarkStart w:id="318" w:name="_Toc413657767"/>
      <w:bookmarkStart w:id="319" w:name="_Toc413770106"/>
      <w:r>
        <w:rPr>
          <w:rFonts w:hint="cs"/>
          <w:rtl/>
        </w:rPr>
        <w:t>טומטום אנדרוגינוס ומי שאינה בחזקת מעוברת (סעיף ח'- ט')</w:t>
      </w:r>
      <w:bookmarkEnd w:id="317"/>
      <w:bookmarkEnd w:id="318"/>
      <w:bookmarkEnd w:id="319"/>
    </w:p>
    <w:p w:rsidR="000D6D0A" w:rsidRDefault="000D6D0A" w:rsidP="000C5864">
      <w:pPr>
        <w:pStyle w:val="ab"/>
        <w:rPr>
          <w:rtl/>
        </w:rPr>
      </w:pPr>
      <w:r>
        <w:rPr>
          <w:rFonts w:hint="cs"/>
          <w:rtl/>
        </w:rPr>
        <w:t>סוגיא- נדה כח. (המפלת)- יולדת טומטום ואנדרוגינוס טמאה לידה לחומרא כיולדת בת וימי טוהר יש לה כזכר.</w:t>
      </w:r>
    </w:p>
    <w:p w:rsidR="000D6D0A" w:rsidRDefault="000D6D0A" w:rsidP="000C5864">
      <w:pPr>
        <w:pStyle w:val="ab"/>
        <w:rPr>
          <w:rtl/>
        </w:rPr>
      </w:pPr>
      <w:r>
        <w:rPr>
          <w:rFonts w:hint="cs"/>
          <w:rtl/>
        </w:rPr>
        <w:t>סוגיא- נדה כט. (המפלת)- מי שלא בחזקת מעוברת והרגישה שהפילה טמאה שבועיים לחומרא.</w:t>
      </w:r>
    </w:p>
    <w:p w:rsidR="000D6D0A" w:rsidRDefault="000D6D0A" w:rsidP="000D6D0A">
      <w:pPr>
        <w:pStyle w:val="2"/>
        <w:rPr>
          <w:rtl/>
        </w:rPr>
      </w:pPr>
      <w:bookmarkStart w:id="320" w:name="_Toc413618713"/>
      <w:bookmarkStart w:id="321" w:name="_Toc413657768"/>
      <w:bookmarkStart w:id="322" w:name="_Toc413770107"/>
      <w:r>
        <w:rPr>
          <w:rFonts w:hint="cs"/>
          <w:rtl/>
        </w:rPr>
        <w:t>שלב הלידה המטמא (סעיף י'- י"ד)</w:t>
      </w:r>
      <w:bookmarkEnd w:id="320"/>
      <w:bookmarkEnd w:id="321"/>
      <w:bookmarkEnd w:id="322"/>
    </w:p>
    <w:p w:rsidR="000D6D0A" w:rsidRDefault="000D6D0A" w:rsidP="000D6D0A">
      <w:pPr>
        <w:pStyle w:val="3"/>
        <w:rPr>
          <w:rtl/>
        </w:rPr>
      </w:pPr>
      <w:bookmarkStart w:id="323" w:name="_Toc413618714"/>
      <w:r>
        <w:rPr>
          <w:rFonts w:hint="cs"/>
          <w:rtl/>
        </w:rPr>
        <w:t>מניין ימי הלידה והטוהר (סעיף י')-</w:t>
      </w:r>
      <w:bookmarkEnd w:id="323"/>
    </w:p>
    <w:p w:rsidR="000D6D0A" w:rsidRDefault="000D6D0A" w:rsidP="000C5864">
      <w:pPr>
        <w:pStyle w:val="ab"/>
        <w:rPr>
          <w:rtl/>
        </w:rPr>
      </w:pPr>
      <w:r>
        <w:rPr>
          <w:rFonts w:hint="cs"/>
          <w:rtl/>
        </w:rPr>
        <w:t>סוגיא- נדה כח. (המפלת)- רוב ראשו או רובו טמאה לידה.</w:t>
      </w:r>
    </w:p>
    <w:p w:rsidR="000D6D0A" w:rsidRDefault="000D6D0A" w:rsidP="009E103F">
      <w:pPr>
        <w:pStyle w:val="ab"/>
        <w:ind w:firstLine="720"/>
        <w:rPr>
          <w:rtl/>
        </w:rPr>
      </w:pPr>
      <w:r>
        <w:rPr>
          <w:rFonts w:hint="cs"/>
          <w:rtl/>
        </w:rPr>
        <w:t>מחל' ר' יוחנן ור' אלעזר אם גם במחותך ראשו מטמא או לא (בהתאמה).</w:t>
      </w:r>
    </w:p>
    <w:p w:rsidR="000D6D0A" w:rsidRDefault="000D6D0A" w:rsidP="000D6D0A">
      <w:pPr>
        <w:pStyle w:val="aa"/>
        <w:numPr>
          <w:ilvl w:val="0"/>
          <w:numId w:val="17"/>
        </w:numPr>
        <w:rPr>
          <w:rtl/>
        </w:rPr>
      </w:pPr>
      <w:r>
        <w:rPr>
          <w:rFonts w:hint="cs"/>
          <w:b/>
          <w:bCs/>
          <w:rtl/>
        </w:rPr>
        <w:t>רשב"א</w:t>
      </w:r>
      <w:r w:rsidR="00925131">
        <w:rPr>
          <w:rFonts w:hint="cs"/>
          <w:b/>
          <w:bCs/>
          <w:rtl/>
        </w:rPr>
        <w:t>, טור</w:t>
      </w:r>
      <w:r>
        <w:rPr>
          <w:rFonts w:hint="cs"/>
          <w:b/>
          <w:bCs/>
          <w:rtl/>
        </w:rPr>
        <w:t>-</w:t>
      </w:r>
      <w:r>
        <w:rPr>
          <w:rFonts w:hint="cs"/>
          <w:rtl/>
        </w:rPr>
        <w:t xml:space="preserve"> בין במחותך ובין בשלם רוב ראשו מטמא.</w:t>
      </w:r>
    </w:p>
    <w:p w:rsidR="000D6D0A" w:rsidRDefault="000D6D0A" w:rsidP="000D6D0A">
      <w:pPr>
        <w:pStyle w:val="aa"/>
        <w:numPr>
          <w:ilvl w:val="0"/>
          <w:numId w:val="17"/>
        </w:numPr>
      </w:pPr>
      <w:r>
        <w:rPr>
          <w:rFonts w:hint="cs"/>
          <w:b/>
          <w:bCs/>
          <w:rtl/>
        </w:rPr>
        <w:t>רמב"ם, שו"ע-</w:t>
      </w:r>
      <w:r>
        <w:rPr>
          <w:rFonts w:hint="cs"/>
          <w:rtl/>
        </w:rPr>
        <w:t xml:space="preserve"> בשלם רוב ראשו ובמחותך כל ראשו.</w:t>
      </w:r>
    </w:p>
    <w:p w:rsidR="000D6D0A" w:rsidRDefault="000D6D0A" w:rsidP="000D6D0A">
      <w:pPr>
        <w:pStyle w:val="aa"/>
        <w:numPr>
          <w:ilvl w:val="0"/>
          <w:numId w:val="17"/>
        </w:numPr>
      </w:pPr>
      <w:r>
        <w:rPr>
          <w:rFonts w:hint="cs"/>
          <w:b/>
          <w:bCs/>
          <w:rtl/>
        </w:rPr>
        <w:t>רשב"א, שו"ע-</w:t>
      </w:r>
      <w:r>
        <w:rPr>
          <w:rFonts w:hint="cs"/>
          <w:rtl/>
        </w:rPr>
        <w:t xml:space="preserve"> רוב ראשו= כל הפדחת.</w:t>
      </w:r>
    </w:p>
    <w:p w:rsidR="000D6D0A" w:rsidRDefault="000D6D0A" w:rsidP="000D6D0A">
      <w:pPr>
        <w:pStyle w:val="aa"/>
        <w:numPr>
          <w:ilvl w:val="0"/>
          <w:numId w:val="17"/>
        </w:numPr>
      </w:pPr>
      <w:r>
        <w:rPr>
          <w:rFonts w:hint="cs"/>
          <w:b/>
          <w:bCs/>
          <w:rtl/>
        </w:rPr>
        <w:t>רמב"ם</w:t>
      </w:r>
      <w:r w:rsidR="00925131">
        <w:rPr>
          <w:rFonts w:hint="cs"/>
          <w:b/>
          <w:bCs/>
          <w:rtl/>
        </w:rPr>
        <w:t>, טור</w:t>
      </w:r>
      <w:r>
        <w:rPr>
          <w:rFonts w:hint="cs"/>
          <w:b/>
          <w:bCs/>
          <w:rtl/>
        </w:rPr>
        <w:t>-</w:t>
      </w:r>
      <w:r>
        <w:rPr>
          <w:rFonts w:hint="cs"/>
          <w:rtl/>
        </w:rPr>
        <w:t xml:space="preserve"> רוב ראשו= רוב פדחת, ולא רוב של כל הראש.</w:t>
      </w:r>
    </w:p>
    <w:p w:rsidR="000D6D0A" w:rsidRDefault="000D6D0A" w:rsidP="000D6D0A">
      <w:pPr>
        <w:pStyle w:val="aa"/>
        <w:numPr>
          <w:ilvl w:val="0"/>
          <w:numId w:val="17"/>
        </w:numPr>
      </w:pPr>
      <w:r>
        <w:rPr>
          <w:rFonts w:hint="cs"/>
          <w:b/>
          <w:bCs/>
          <w:rtl/>
        </w:rPr>
        <w:t>בכל המקרים-</w:t>
      </w:r>
      <w:r>
        <w:rPr>
          <w:rFonts w:hint="cs"/>
          <w:rtl/>
        </w:rPr>
        <w:t xml:space="preserve"> יציאה לפרוזדור = יציאה.</w:t>
      </w:r>
    </w:p>
    <w:p w:rsidR="000D6D0A" w:rsidRDefault="000D6D0A" w:rsidP="000D6D0A">
      <w:pPr>
        <w:pStyle w:val="aa"/>
        <w:numPr>
          <w:ilvl w:val="0"/>
          <w:numId w:val="17"/>
        </w:numPr>
      </w:pPr>
      <w:r>
        <w:rPr>
          <w:rFonts w:hint="cs"/>
          <w:b/>
          <w:bCs/>
          <w:rtl/>
        </w:rPr>
        <w:t>פת"ש בשם נחלת שבעה-</w:t>
      </w:r>
      <w:r>
        <w:rPr>
          <w:rFonts w:hint="cs"/>
          <w:rtl/>
        </w:rPr>
        <w:t xml:space="preserve"> ישבה על המשבר וקמה טמאה לידה.</w:t>
      </w:r>
    </w:p>
    <w:p w:rsidR="000D6D0A" w:rsidRDefault="00F54F68" w:rsidP="000D6D0A">
      <w:pPr>
        <w:pStyle w:val="aa"/>
        <w:numPr>
          <w:ilvl w:val="0"/>
          <w:numId w:val="17"/>
        </w:numPr>
      </w:pPr>
      <w:r>
        <w:rPr>
          <w:rFonts w:hint="cs"/>
          <w:b/>
          <w:bCs/>
          <w:rtl/>
        </w:rPr>
        <w:t>חתם סופר</w:t>
      </w:r>
      <w:r w:rsidR="000D6D0A">
        <w:rPr>
          <w:rFonts w:hint="cs"/>
          <w:b/>
          <w:bCs/>
          <w:rtl/>
        </w:rPr>
        <w:t xml:space="preserve">, </w:t>
      </w:r>
      <w:r w:rsidR="00F92871">
        <w:rPr>
          <w:rFonts w:hint="cs"/>
          <w:b/>
          <w:bCs/>
          <w:rtl/>
        </w:rPr>
        <w:t>נודע ביהודה</w:t>
      </w:r>
      <w:r w:rsidR="000D6D0A">
        <w:rPr>
          <w:rFonts w:hint="cs"/>
          <w:b/>
          <w:bCs/>
          <w:rtl/>
        </w:rPr>
        <w:t xml:space="preserve">, תשובה מאהבה, </w:t>
      </w:r>
      <w:r w:rsidR="00E52E33">
        <w:rPr>
          <w:rFonts w:hint="cs"/>
          <w:b/>
          <w:bCs/>
          <w:rtl/>
        </w:rPr>
        <w:t>חוות דעת</w:t>
      </w:r>
      <w:r w:rsidR="000D6D0A">
        <w:rPr>
          <w:rFonts w:hint="cs"/>
          <w:b/>
          <w:bCs/>
          <w:rtl/>
        </w:rPr>
        <w:t xml:space="preserve">, </w:t>
      </w:r>
      <w:r w:rsidR="00E52E33">
        <w:rPr>
          <w:rFonts w:hint="cs"/>
          <w:b/>
          <w:bCs/>
          <w:rtl/>
        </w:rPr>
        <w:t>סדרי טהרה</w:t>
      </w:r>
      <w:r w:rsidR="000D6D0A">
        <w:rPr>
          <w:rFonts w:hint="cs"/>
          <w:b/>
          <w:bCs/>
          <w:rtl/>
        </w:rPr>
        <w:t xml:space="preserve">, </w:t>
      </w:r>
      <w:r w:rsidR="00E52E33">
        <w:rPr>
          <w:rFonts w:hint="cs"/>
          <w:b/>
          <w:bCs/>
          <w:rtl/>
        </w:rPr>
        <w:t>כרתי ופלתי</w:t>
      </w:r>
      <w:r w:rsidR="000D6D0A">
        <w:rPr>
          <w:rFonts w:hint="cs"/>
          <w:b/>
          <w:bCs/>
          <w:rtl/>
        </w:rPr>
        <w:t>-</w:t>
      </w:r>
      <w:r w:rsidR="000D6D0A">
        <w:rPr>
          <w:rFonts w:hint="cs"/>
          <w:rtl/>
        </w:rPr>
        <w:t xml:space="preserve"> ישבה על המשבר וקמה טהורה.</w:t>
      </w:r>
    </w:p>
    <w:p w:rsidR="000D6D0A" w:rsidRDefault="000D6D0A" w:rsidP="000D6D0A">
      <w:pPr>
        <w:pStyle w:val="3"/>
      </w:pPr>
      <w:bookmarkStart w:id="324" w:name="_Toc413618715"/>
      <w:r>
        <w:rPr>
          <w:rFonts w:hint="cs"/>
          <w:rtl/>
        </w:rPr>
        <w:t>טומאת לידה (סעיף י'- י"ב)-</w:t>
      </w:r>
      <w:bookmarkEnd w:id="324"/>
      <w:r>
        <w:rPr>
          <w:rFonts w:hint="cs"/>
          <w:rtl/>
        </w:rPr>
        <w:t xml:space="preserve"> </w:t>
      </w:r>
    </w:p>
    <w:p w:rsidR="000D6D0A" w:rsidRDefault="000D6D0A" w:rsidP="000C5864">
      <w:pPr>
        <w:pStyle w:val="ab"/>
        <w:rPr>
          <w:rtl/>
        </w:rPr>
      </w:pPr>
      <w:r>
        <w:rPr>
          <w:rFonts w:hint="cs"/>
          <w:rtl/>
        </w:rPr>
        <w:t>סוגיא- נדה כח. (המפלת)- הוציא ידו והחזירה אמו טמאה לידה.</w:t>
      </w:r>
    </w:p>
    <w:p w:rsidR="000D6D0A" w:rsidRDefault="000D6D0A" w:rsidP="000D6D0A">
      <w:pPr>
        <w:pStyle w:val="aa"/>
        <w:numPr>
          <w:ilvl w:val="0"/>
          <w:numId w:val="17"/>
        </w:numPr>
        <w:rPr>
          <w:rtl/>
        </w:rPr>
      </w:pPr>
      <w:r>
        <w:rPr>
          <w:rFonts w:hint="cs"/>
          <w:b/>
          <w:bCs/>
          <w:rtl/>
        </w:rPr>
        <w:t>רמב"ן, מ"מ-</w:t>
      </w:r>
      <w:r>
        <w:rPr>
          <w:rFonts w:hint="cs"/>
          <w:rtl/>
        </w:rPr>
        <w:t xml:space="preserve"> כל איבר מטמא לידה מדברי סופרים, ומדאורייתא רק רוב איברים/ ראש מטמא.</w:t>
      </w:r>
    </w:p>
    <w:p w:rsidR="000D6D0A" w:rsidRDefault="000D6D0A" w:rsidP="000D6D0A">
      <w:pPr>
        <w:pStyle w:val="aa"/>
        <w:numPr>
          <w:ilvl w:val="0"/>
          <w:numId w:val="17"/>
        </w:numPr>
      </w:pPr>
      <w:r>
        <w:rPr>
          <w:rFonts w:hint="cs"/>
          <w:b/>
          <w:bCs/>
          <w:rtl/>
        </w:rPr>
        <w:t>רשב"א-</w:t>
      </w:r>
      <w:r>
        <w:rPr>
          <w:rFonts w:hint="cs"/>
          <w:rtl/>
        </w:rPr>
        <w:t xml:space="preserve"> רק לגבי יד, ויש להחמיר כרמב"ן.</w:t>
      </w:r>
    </w:p>
    <w:p w:rsidR="000D6D0A" w:rsidRDefault="000D6D0A" w:rsidP="000D6D0A">
      <w:pPr>
        <w:pStyle w:val="aa"/>
        <w:numPr>
          <w:ilvl w:val="0"/>
          <w:numId w:val="17"/>
        </w:numPr>
      </w:pPr>
      <w:r>
        <w:rPr>
          <w:rFonts w:hint="cs"/>
          <w:rtl/>
        </w:rPr>
        <w:t>השמיע קולו חשוב כילוד.</w:t>
      </w:r>
    </w:p>
    <w:p w:rsidR="000D6D0A" w:rsidRDefault="00F92871" w:rsidP="000D6D0A">
      <w:pPr>
        <w:pStyle w:val="aa"/>
        <w:numPr>
          <w:ilvl w:val="1"/>
          <w:numId w:val="17"/>
        </w:numPr>
      </w:pPr>
      <w:r>
        <w:rPr>
          <w:rFonts w:hint="cs"/>
          <w:b/>
          <w:bCs/>
          <w:rtl/>
        </w:rPr>
        <w:t>נודע ביהודה</w:t>
      </w:r>
      <w:r w:rsidR="000D6D0A">
        <w:rPr>
          <w:rFonts w:hint="cs"/>
          <w:b/>
          <w:bCs/>
          <w:rtl/>
        </w:rPr>
        <w:t>-</w:t>
      </w:r>
      <w:r w:rsidR="000D6D0A">
        <w:rPr>
          <w:rFonts w:hint="cs"/>
          <w:rtl/>
        </w:rPr>
        <w:t xml:space="preserve"> אפילו אם היא ישנה ורק בעלה שמע.</w:t>
      </w:r>
    </w:p>
    <w:p w:rsidR="000D6D0A" w:rsidRDefault="000D6D0A" w:rsidP="000D6D0A">
      <w:pPr>
        <w:pStyle w:val="3"/>
      </w:pPr>
      <w:bookmarkStart w:id="325" w:name="_Toc413618716"/>
      <w:r>
        <w:rPr>
          <w:rFonts w:hint="cs"/>
          <w:rtl/>
        </w:rPr>
        <w:t>תאומים (סעיף י"ג)</w:t>
      </w:r>
      <w:bookmarkEnd w:id="325"/>
    </w:p>
    <w:p w:rsidR="000D6D0A" w:rsidRDefault="000D6D0A" w:rsidP="000D6D0A">
      <w:pPr>
        <w:pStyle w:val="aa"/>
        <w:numPr>
          <w:ilvl w:val="0"/>
          <w:numId w:val="17"/>
        </w:numPr>
        <w:rPr>
          <w:rtl/>
        </w:rPr>
      </w:pPr>
      <w:r>
        <w:rPr>
          <w:rFonts w:hint="cs"/>
          <w:b/>
          <w:bCs/>
          <w:rtl/>
        </w:rPr>
        <w:t>רשב"א-</w:t>
      </w:r>
      <w:r>
        <w:rPr>
          <w:rFonts w:hint="cs"/>
          <w:rtl/>
        </w:rPr>
        <w:t xml:space="preserve"> בכל מקרה לחומרא. במקרה של ספק מונים ימי טהרה לפי הראשון וטומאה לפי האחרון.</w:t>
      </w:r>
    </w:p>
    <w:p w:rsidR="000D6D0A" w:rsidRDefault="000D6D0A" w:rsidP="000D6D0A">
      <w:pPr>
        <w:pStyle w:val="3"/>
      </w:pPr>
      <w:bookmarkStart w:id="326" w:name="_Toc413618717"/>
      <w:r>
        <w:rPr>
          <w:rFonts w:hint="cs"/>
          <w:rtl/>
        </w:rPr>
        <w:t>יוצא דופן (סעיף י"ד)</w:t>
      </w:r>
      <w:bookmarkEnd w:id="326"/>
    </w:p>
    <w:p w:rsidR="000D6D0A" w:rsidRDefault="000D6D0A" w:rsidP="000C5864">
      <w:pPr>
        <w:pStyle w:val="ab"/>
        <w:rPr>
          <w:rtl/>
        </w:rPr>
      </w:pPr>
      <w:r>
        <w:rPr>
          <w:rFonts w:hint="cs"/>
          <w:rtl/>
        </w:rPr>
        <w:t>סוגיא- גמ' נדה מ. (יוצא דופן)- מחל' ת"ק ור' שמעון אם טמאה או לא. "אישה כי תזריע"- עד שתלד ממקום שמזרעת, וכן הלכה.</w:t>
      </w:r>
    </w:p>
    <w:p w:rsidR="000D6D0A" w:rsidRDefault="000D6D0A" w:rsidP="000C5864">
      <w:pPr>
        <w:pStyle w:val="ab"/>
        <w:bidi w:val="0"/>
      </w:pPr>
      <w:r>
        <w:rPr>
          <w:rtl/>
        </w:rPr>
        <w:br w:type="page"/>
      </w:r>
    </w:p>
    <w:p w:rsidR="000D6D0A" w:rsidRDefault="000D6D0A" w:rsidP="000D6D0A">
      <w:pPr>
        <w:pStyle w:val="1"/>
      </w:pPr>
      <w:bookmarkStart w:id="327" w:name="_Toc413618718"/>
      <w:bookmarkStart w:id="328" w:name="_Toc413657769"/>
      <w:bookmarkStart w:id="329" w:name="_Toc413770108"/>
      <w:r>
        <w:rPr>
          <w:rFonts w:hint="cs"/>
          <w:rtl/>
        </w:rPr>
        <w:lastRenderedPageBreak/>
        <w:t>דיני הרחקות- סימן קצ"ה</w:t>
      </w:r>
      <w:bookmarkEnd w:id="327"/>
      <w:bookmarkEnd w:id="328"/>
      <w:bookmarkEnd w:id="329"/>
    </w:p>
    <w:p w:rsidR="000D6D0A" w:rsidRDefault="000D6D0A" w:rsidP="000D6D0A">
      <w:pPr>
        <w:pStyle w:val="2"/>
        <w:rPr>
          <w:rtl/>
        </w:rPr>
      </w:pPr>
      <w:bookmarkStart w:id="330" w:name="_Toc413618719"/>
      <w:bookmarkStart w:id="331" w:name="_Toc413657770"/>
      <w:bookmarkStart w:id="332" w:name="_Toc413770109"/>
      <w:r>
        <w:rPr>
          <w:rFonts w:hint="cs"/>
          <w:rtl/>
        </w:rPr>
        <w:t>חיוב ההרחקות (סעיף א')</w:t>
      </w:r>
      <w:bookmarkEnd w:id="330"/>
      <w:bookmarkEnd w:id="331"/>
      <w:bookmarkEnd w:id="332"/>
    </w:p>
    <w:p w:rsidR="000D6D0A" w:rsidRDefault="000D6D0A" w:rsidP="000D6D0A">
      <w:pPr>
        <w:pStyle w:val="3"/>
        <w:rPr>
          <w:rtl/>
        </w:rPr>
      </w:pPr>
      <w:bookmarkStart w:id="333" w:name="_Toc413618720"/>
      <w:r>
        <w:rPr>
          <w:rFonts w:hint="cs"/>
          <w:rtl/>
        </w:rPr>
        <w:t>מקור ההרחקות</w:t>
      </w:r>
      <w:bookmarkEnd w:id="333"/>
    </w:p>
    <w:p w:rsidR="000D6D0A" w:rsidRDefault="000D6D0A" w:rsidP="000D6D0A">
      <w:pPr>
        <w:pStyle w:val="aa"/>
        <w:numPr>
          <w:ilvl w:val="0"/>
          <w:numId w:val="18"/>
        </w:numPr>
        <w:rPr>
          <w:rtl/>
        </w:rPr>
      </w:pPr>
      <w:r>
        <w:rPr>
          <w:rFonts w:hint="cs"/>
          <w:b/>
          <w:bCs/>
          <w:rtl/>
        </w:rPr>
        <w:t>רמב"ם-</w:t>
      </w:r>
      <w:r>
        <w:rPr>
          <w:rFonts w:hint="cs"/>
          <w:rtl/>
        </w:rPr>
        <w:t xml:space="preserve"> שמא ירגיל לערווה.</w:t>
      </w:r>
    </w:p>
    <w:p w:rsidR="000D6D0A" w:rsidRDefault="000D6D0A" w:rsidP="000D6D0A">
      <w:pPr>
        <w:pStyle w:val="aa"/>
        <w:numPr>
          <w:ilvl w:val="0"/>
          <w:numId w:val="18"/>
        </w:numPr>
      </w:pPr>
      <w:r>
        <w:rPr>
          <w:rFonts w:hint="cs"/>
          <w:b/>
          <w:bCs/>
          <w:rtl/>
        </w:rPr>
        <w:t>רשב"א-</w:t>
      </w:r>
      <w:r>
        <w:rPr>
          <w:rFonts w:hint="cs"/>
          <w:rtl/>
        </w:rPr>
        <w:t xml:space="preserve"> "לא תקרב".</w:t>
      </w:r>
    </w:p>
    <w:p w:rsidR="000D6D0A" w:rsidRDefault="000D6D0A" w:rsidP="000D6D0A">
      <w:pPr>
        <w:pStyle w:val="3"/>
      </w:pPr>
      <w:bookmarkStart w:id="334" w:name="_Toc413618721"/>
      <w:r>
        <w:rPr>
          <w:rFonts w:hint="cs"/>
          <w:rtl/>
        </w:rPr>
        <w:t>מתי מרחיקים?</w:t>
      </w:r>
      <w:bookmarkEnd w:id="334"/>
    </w:p>
    <w:p w:rsidR="000D6D0A" w:rsidRDefault="000D6D0A" w:rsidP="000D6D0A">
      <w:pPr>
        <w:pStyle w:val="aa"/>
        <w:numPr>
          <w:ilvl w:val="0"/>
          <w:numId w:val="18"/>
        </w:numPr>
      </w:pPr>
      <w:r>
        <w:rPr>
          <w:rFonts w:hint="cs"/>
          <w:b/>
          <w:bCs/>
          <w:rtl/>
        </w:rPr>
        <w:t>רש"י, ר"ח-</w:t>
      </w:r>
      <w:r>
        <w:rPr>
          <w:rFonts w:hint="cs"/>
          <w:rtl/>
        </w:rPr>
        <w:t xml:space="preserve"> רק בזמן הנדה עצמה (מקל בז"נ)</w:t>
      </w:r>
    </w:p>
    <w:p w:rsidR="000D6D0A" w:rsidRDefault="000D6D0A" w:rsidP="000D6D0A">
      <w:pPr>
        <w:pStyle w:val="aa"/>
        <w:numPr>
          <w:ilvl w:val="1"/>
          <w:numId w:val="18"/>
        </w:numPr>
      </w:pPr>
      <w:r>
        <w:rPr>
          <w:rFonts w:hint="cs"/>
          <w:rtl/>
        </w:rPr>
        <w:t>כך משמע מהסיפור על אליהו בשבת יג.</w:t>
      </w:r>
    </w:p>
    <w:p w:rsidR="000D6D0A" w:rsidRDefault="000D6D0A" w:rsidP="000D6D0A">
      <w:pPr>
        <w:pStyle w:val="aa"/>
        <w:numPr>
          <w:ilvl w:val="0"/>
          <w:numId w:val="18"/>
        </w:numPr>
      </w:pPr>
      <w:r>
        <w:rPr>
          <w:rFonts w:hint="cs"/>
          <w:b/>
          <w:bCs/>
          <w:rtl/>
        </w:rPr>
        <w:t>ר"ת, תרומה-</w:t>
      </w:r>
      <w:r>
        <w:rPr>
          <w:rFonts w:hint="cs"/>
          <w:rtl/>
        </w:rPr>
        <w:t xml:space="preserve"> כשטובלת לנידה ולזיבה בנפרד ניתן להקל לפני הטבילה השניה.</w:t>
      </w:r>
    </w:p>
    <w:p w:rsidR="000D6D0A" w:rsidRDefault="000D6D0A" w:rsidP="000D6D0A">
      <w:pPr>
        <w:pStyle w:val="aa"/>
        <w:numPr>
          <w:ilvl w:val="0"/>
          <w:numId w:val="18"/>
        </w:numPr>
      </w:pPr>
      <w:r>
        <w:rPr>
          <w:rFonts w:hint="cs"/>
          <w:b/>
          <w:bCs/>
          <w:rtl/>
        </w:rPr>
        <w:t>כל ש"ר-</w:t>
      </w:r>
      <w:r>
        <w:rPr>
          <w:rFonts w:hint="cs"/>
          <w:rtl/>
        </w:rPr>
        <w:t xml:space="preserve"> בכל זמן שהיא טמאה.</w:t>
      </w:r>
    </w:p>
    <w:p w:rsidR="000D6D0A" w:rsidRDefault="000D6D0A" w:rsidP="000D6D0A">
      <w:pPr>
        <w:pStyle w:val="aa"/>
        <w:numPr>
          <w:ilvl w:val="0"/>
          <w:numId w:val="18"/>
        </w:numPr>
      </w:pPr>
      <w:r>
        <w:rPr>
          <w:rFonts w:hint="cs"/>
          <w:b/>
          <w:bCs/>
          <w:rtl/>
        </w:rPr>
        <w:t>ראב"ן-</w:t>
      </w:r>
      <w:r>
        <w:rPr>
          <w:rFonts w:hint="cs"/>
          <w:rtl/>
        </w:rPr>
        <w:t xml:space="preserve"> ניתן להקל ולאכול מאותו כלי ביום האחרון של ז"נ כדי שתתרצה לטבול.</w:t>
      </w:r>
    </w:p>
    <w:p w:rsidR="000D6D0A" w:rsidRDefault="000D6D0A" w:rsidP="000D6D0A">
      <w:pPr>
        <w:pStyle w:val="aa"/>
        <w:numPr>
          <w:ilvl w:val="0"/>
          <w:numId w:val="18"/>
        </w:numPr>
      </w:pPr>
      <w:r>
        <w:rPr>
          <w:rFonts w:hint="cs"/>
          <w:rtl/>
        </w:rPr>
        <w:t>מותר להתייחס לכ"ע.</w:t>
      </w:r>
    </w:p>
    <w:p w:rsidR="000D6D0A" w:rsidRDefault="000D6D0A" w:rsidP="00BC3A12">
      <w:pPr>
        <w:pStyle w:val="2"/>
      </w:pPr>
      <w:bookmarkStart w:id="335" w:name="_Toc413618722"/>
      <w:bookmarkStart w:id="336" w:name="_Toc413657771"/>
      <w:bookmarkStart w:id="337" w:name="_Toc413770110"/>
      <w:r>
        <w:rPr>
          <w:rFonts w:hint="cs"/>
          <w:rtl/>
        </w:rPr>
        <w:t>איסור נגיעה והושטה</w:t>
      </w:r>
      <w:r w:rsidR="00BC3A12">
        <w:rPr>
          <w:rFonts w:hint="cs"/>
          <w:rtl/>
        </w:rPr>
        <w:t xml:space="preserve"> </w:t>
      </w:r>
      <w:r>
        <w:rPr>
          <w:rFonts w:hint="cs"/>
          <w:rtl/>
        </w:rPr>
        <w:t>(סעיף ב')</w:t>
      </w:r>
      <w:bookmarkEnd w:id="335"/>
      <w:bookmarkEnd w:id="336"/>
      <w:bookmarkEnd w:id="337"/>
    </w:p>
    <w:p w:rsidR="000D6D0A" w:rsidRDefault="000D6D0A" w:rsidP="000D6D0A">
      <w:pPr>
        <w:pStyle w:val="aa"/>
        <w:numPr>
          <w:ilvl w:val="0"/>
          <w:numId w:val="18"/>
        </w:numPr>
        <w:rPr>
          <w:rtl/>
        </w:rPr>
      </w:pPr>
      <w:r>
        <w:rPr>
          <w:rFonts w:hint="cs"/>
          <w:rtl/>
        </w:rPr>
        <w:t>איסור נגיעה מהגמ' בשבת יג.</w:t>
      </w:r>
    </w:p>
    <w:p w:rsidR="000D6D0A" w:rsidRDefault="000D6D0A" w:rsidP="000D6D0A">
      <w:pPr>
        <w:pStyle w:val="aa"/>
        <w:numPr>
          <w:ilvl w:val="0"/>
          <w:numId w:val="18"/>
        </w:numPr>
      </w:pPr>
      <w:r>
        <w:rPr>
          <w:rFonts w:hint="cs"/>
          <w:rtl/>
        </w:rPr>
        <w:t>הושטה-</w:t>
      </w:r>
    </w:p>
    <w:p w:rsidR="000D6D0A" w:rsidRDefault="000D6D0A" w:rsidP="000D6D0A">
      <w:pPr>
        <w:pStyle w:val="aa"/>
        <w:numPr>
          <w:ilvl w:val="1"/>
          <w:numId w:val="18"/>
        </w:numPr>
      </w:pPr>
      <w:r>
        <w:rPr>
          <w:rFonts w:hint="cs"/>
          <w:b/>
          <w:bCs/>
          <w:rtl/>
        </w:rPr>
        <w:t>רש"י, רא"ש-</w:t>
      </w:r>
      <w:r>
        <w:rPr>
          <w:rFonts w:hint="cs"/>
          <w:rtl/>
        </w:rPr>
        <w:t xml:space="preserve"> נהג לאסור.</w:t>
      </w:r>
    </w:p>
    <w:p w:rsidR="000D6D0A" w:rsidRDefault="000D6D0A" w:rsidP="000D6D0A">
      <w:pPr>
        <w:pStyle w:val="aa"/>
        <w:numPr>
          <w:ilvl w:val="1"/>
          <w:numId w:val="18"/>
        </w:numPr>
      </w:pPr>
      <w:r>
        <w:rPr>
          <w:rFonts w:hint="cs"/>
          <w:b/>
          <w:bCs/>
          <w:rtl/>
        </w:rPr>
        <w:t>תוס', סמ"ג, תרומה-</w:t>
      </w:r>
      <w:r>
        <w:rPr>
          <w:rFonts w:hint="cs"/>
          <w:rtl/>
        </w:rPr>
        <w:t xml:space="preserve"> להקל.</w:t>
      </w:r>
    </w:p>
    <w:p w:rsidR="000D6D0A" w:rsidRDefault="000D6D0A" w:rsidP="000D6D0A">
      <w:pPr>
        <w:pStyle w:val="aa"/>
        <w:numPr>
          <w:ilvl w:val="1"/>
          <w:numId w:val="18"/>
        </w:numPr>
      </w:pPr>
      <w:r>
        <w:rPr>
          <w:rFonts w:hint="cs"/>
          <w:b/>
          <w:bCs/>
          <w:rtl/>
        </w:rPr>
        <w:t>רמב"ם, מ"מ-</w:t>
      </w:r>
      <w:r>
        <w:rPr>
          <w:rFonts w:hint="cs"/>
          <w:rtl/>
        </w:rPr>
        <w:t xml:space="preserve"> אסור להושיט כוס.</w:t>
      </w:r>
    </w:p>
    <w:p w:rsidR="000D6D0A" w:rsidRDefault="000D6D0A" w:rsidP="000D6D0A">
      <w:pPr>
        <w:pStyle w:val="aa"/>
        <w:numPr>
          <w:ilvl w:val="1"/>
          <w:numId w:val="18"/>
        </w:numPr>
      </w:pPr>
      <w:r>
        <w:rPr>
          <w:rFonts w:hint="cs"/>
          <w:b/>
          <w:bCs/>
          <w:rtl/>
        </w:rPr>
        <w:t>דרכי משה, רמ"א, בנימין זאב-</w:t>
      </w:r>
      <w:r>
        <w:rPr>
          <w:rFonts w:hint="cs"/>
          <w:rtl/>
        </w:rPr>
        <w:t xml:space="preserve"> אסור לזרוק מידו לידה.</w:t>
      </w:r>
    </w:p>
    <w:p w:rsidR="000D6D0A" w:rsidRDefault="000D6D0A" w:rsidP="000D6D0A">
      <w:pPr>
        <w:pStyle w:val="aa"/>
        <w:numPr>
          <w:ilvl w:val="2"/>
          <w:numId w:val="18"/>
        </w:numPr>
      </w:pPr>
      <w:r>
        <w:rPr>
          <w:rFonts w:hint="cs"/>
          <w:b/>
          <w:bCs/>
          <w:rtl/>
        </w:rPr>
        <w:t>כריתי ופליתי-</w:t>
      </w:r>
      <w:r>
        <w:rPr>
          <w:rFonts w:hint="cs"/>
          <w:rtl/>
        </w:rPr>
        <w:t xml:space="preserve"> מותר לזרוק כלפי מעלה ושהיא תתפוס.</w:t>
      </w:r>
    </w:p>
    <w:p w:rsidR="000D6D0A" w:rsidRDefault="000D6D0A" w:rsidP="000D6D0A">
      <w:pPr>
        <w:pStyle w:val="aa"/>
        <w:numPr>
          <w:ilvl w:val="0"/>
          <w:numId w:val="18"/>
        </w:numPr>
        <w:rPr>
          <w:rtl/>
        </w:rPr>
      </w:pPr>
      <w:r>
        <w:rPr>
          <w:rFonts w:hint="cs"/>
          <w:b/>
          <w:bCs/>
          <w:rtl/>
        </w:rPr>
        <w:t>תשב"ץ-</w:t>
      </w:r>
      <w:r>
        <w:rPr>
          <w:rFonts w:hint="cs"/>
          <w:rtl/>
        </w:rPr>
        <w:t xml:space="preserve"> חי הנושא את עצמו (כגון תינוק) מותר להעביר מידו לידה.</w:t>
      </w:r>
    </w:p>
    <w:p w:rsidR="000D6D0A" w:rsidRDefault="000D6D0A" w:rsidP="000D6D0A">
      <w:pPr>
        <w:pStyle w:val="2"/>
      </w:pPr>
      <w:bookmarkStart w:id="338" w:name="_Toc413618723"/>
      <w:bookmarkStart w:id="339" w:name="_Toc413657772"/>
      <w:bookmarkStart w:id="340" w:name="_Toc413770111"/>
      <w:r>
        <w:rPr>
          <w:rFonts w:hint="cs"/>
          <w:rtl/>
        </w:rPr>
        <w:t>הרחקות נוספות</w:t>
      </w:r>
      <w:bookmarkEnd w:id="338"/>
      <w:bookmarkEnd w:id="339"/>
      <w:bookmarkEnd w:id="340"/>
    </w:p>
    <w:p w:rsidR="000D6D0A" w:rsidRDefault="000D6D0A" w:rsidP="000D6D0A">
      <w:pPr>
        <w:pStyle w:val="aa"/>
        <w:numPr>
          <w:ilvl w:val="0"/>
          <w:numId w:val="18"/>
        </w:numPr>
        <w:rPr>
          <w:rtl/>
        </w:rPr>
      </w:pPr>
      <w:r>
        <w:rPr>
          <w:rFonts w:hint="cs"/>
          <w:b/>
          <w:bCs/>
          <w:rtl/>
        </w:rPr>
        <w:t>פת"ש א', בשם ברכי יוסף-</w:t>
      </w:r>
      <w:r>
        <w:rPr>
          <w:rFonts w:hint="cs"/>
          <w:rtl/>
        </w:rPr>
        <w:t xml:space="preserve"> אסור להריח בבשמים שלה</w:t>
      </w:r>
    </w:p>
    <w:p w:rsidR="000D6D0A" w:rsidRDefault="000D6D0A" w:rsidP="000D6D0A">
      <w:pPr>
        <w:pStyle w:val="aa"/>
        <w:numPr>
          <w:ilvl w:val="1"/>
          <w:numId w:val="18"/>
        </w:numPr>
      </w:pPr>
      <w:r>
        <w:rPr>
          <w:rFonts w:hint="cs"/>
          <w:b/>
          <w:bCs/>
          <w:rtl/>
        </w:rPr>
        <w:t>ט"ז-</w:t>
      </w:r>
      <w:r>
        <w:rPr>
          <w:rFonts w:hint="cs"/>
          <w:rtl/>
        </w:rPr>
        <w:t xml:space="preserve"> גם אם אינם עליה.</w:t>
      </w:r>
    </w:p>
    <w:p w:rsidR="000D6D0A" w:rsidRDefault="000D6D0A" w:rsidP="000D6D0A">
      <w:pPr>
        <w:pStyle w:val="aa"/>
        <w:numPr>
          <w:ilvl w:val="0"/>
          <w:numId w:val="18"/>
        </w:numPr>
      </w:pPr>
      <w:r>
        <w:rPr>
          <w:rFonts w:hint="cs"/>
          <w:b/>
          <w:bCs/>
          <w:rtl/>
        </w:rPr>
        <w:t>פת"ש ג' בשם תשובת אליהו-</w:t>
      </w:r>
      <w:r>
        <w:rPr>
          <w:rFonts w:hint="cs"/>
          <w:rtl/>
        </w:rPr>
        <w:t xml:space="preserve"> אסורה להחזיק נר שישתמש בו בעלה.</w:t>
      </w:r>
    </w:p>
    <w:p w:rsidR="000D6D0A" w:rsidRDefault="000D6D0A" w:rsidP="000D6D0A">
      <w:pPr>
        <w:pStyle w:val="aa"/>
        <w:numPr>
          <w:ilvl w:val="0"/>
          <w:numId w:val="18"/>
        </w:numPr>
      </w:pPr>
      <w:r>
        <w:rPr>
          <w:rFonts w:hint="cs"/>
          <w:b/>
          <w:bCs/>
          <w:rtl/>
        </w:rPr>
        <w:t>פת"ש-</w:t>
      </w:r>
      <w:r>
        <w:rPr>
          <w:rFonts w:hint="cs"/>
          <w:rtl/>
        </w:rPr>
        <w:t xml:space="preserve"> אסורה להסיר ממנו נוצה בנשיפה.</w:t>
      </w:r>
    </w:p>
    <w:p w:rsidR="000D6D0A" w:rsidRDefault="000D6D0A" w:rsidP="000D6D0A">
      <w:pPr>
        <w:pStyle w:val="aa"/>
        <w:numPr>
          <w:ilvl w:val="0"/>
          <w:numId w:val="18"/>
        </w:numPr>
      </w:pPr>
      <w:r>
        <w:rPr>
          <w:rFonts w:hint="cs"/>
          <w:b/>
          <w:bCs/>
          <w:rtl/>
        </w:rPr>
        <w:t>שמש צדקה-</w:t>
      </w:r>
      <w:r>
        <w:rPr>
          <w:rFonts w:hint="cs"/>
          <w:rtl/>
        </w:rPr>
        <w:t xml:space="preserve"> מי שמתה אשתו כשהיא נדה מותר ליגע בה.</w:t>
      </w:r>
    </w:p>
    <w:p w:rsidR="000D6D0A" w:rsidRDefault="000D6D0A" w:rsidP="000D6D0A">
      <w:pPr>
        <w:pStyle w:val="aa"/>
        <w:numPr>
          <w:ilvl w:val="0"/>
          <w:numId w:val="18"/>
        </w:numPr>
      </w:pPr>
      <w:r>
        <w:rPr>
          <w:rFonts w:hint="cs"/>
          <w:b/>
          <w:bCs/>
          <w:rtl/>
        </w:rPr>
        <w:t xml:space="preserve">ט"ז </w:t>
      </w:r>
      <w:r>
        <w:rPr>
          <w:rFonts w:hint="cs"/>
          <w:b/>
          <w:bCs/>
          <w:sz w:val="20"/>
          <w:szCs w:val="20"/>
          <w:rtl/>
        </w:rPr>
        <w:t>(סעיף ה')</w:t>
      </w:r>
      <w:r>
        <w:rPr>
          <w:rFonts w:hint="cs"/>
          <w:b/>
          <w:bCs/>
          <w:rtl/>
        </w:rPr>
        <w:t>-</w:t>
      </w:r>
      <w:r>
        <w:rPr>
          <w:rFonts w:hint="cs"/>
          <w:rtl/>
        </w:rPr>
        <w:t xml:space="preserve"> מותר לאדם ליגע בסדינים המלוכלכים בדם של אשתו.</w:t>
      </w:r>
    </w:p>
    <w:p w:rsidR="000D6D0A" w:rsidRDefault="000D6D0A" w:rsidP="000D6D0A">
      <w:pPr>
        <w:pStyle w:val="aa"/>
        <w:numPr>
          <w:ilvl w:val="0"/>
          <w:numId w:val="18"/>
        </w:numPr>
      </w:pPr>
      <w:r>
        <w:rPr>
          <w:rFonts w:hint="cs"/>
          <w:b/>
          <w:bCs/>
          <w:rtl/>
        </w:rPr>
        <w:t xml:space="preserve">פת"ש </w:t>
      </w:r>
      <w:r>
        <w:rPr>
          <w:rFonts w:hint="cs"/>
          <w:b/>
          <w:bCs/>
          <w:sz w:val="20"/>
          <w:szCs w:val="20"/>
          <w:rtl/>
        </w:rPr>
        <w:t>(סעיף ו')</w:t>
      </w:r>
      <w:r>
        <w:rPr>
          <w:rFonts w:hint="cs"/>
          <w:b/>
          <w:bCs/>
          <w:rtl/>
        </w:rPr>
        <w:t xml:space="preserve">- </w:t>
      </w:r>
      <w:r>
        <w:rPr>
          <w:rFonts w:hint="cs"/>
          <w:rtl/>
        </w:rPr>
        <w:t xml:space="preserve"> אסור לשמוע קול זמר שלה בימי נידתה.</w:t>
      </w:r>
    </w:p>
    <w:p w:rsidR="000D6D0A" w:rsidRDefault="000D6D0A" w:rsidP="000D6D0A">
      <w:pPr>
        <w:pStyle w:val="2"/>
      </w:pPr>
      <w:bookmarkStart w:id="341" w:name="_Toc413618724"/>
      <w:bookmarkStart w:id="342" w:name="_Toc413657773"/>
      <w:bookmarkStart w:id="343" w:name="_Toc413770112"/>
      <w:r>
        <w:rPr>
          <w:rFonts w:hint="cs"/>
          <w:rtl/>
        </w:rPr>
        <w:t>שלא יאכלו על שולחן אחד (סעיף ג')</w:t>
      </w:r>
      <w:bookmarkEnd w:id="341"/>
      <w:bookmarkEnd w:id="342"/>
      <w:bookmarkEnd w:id="343"/>
    </w:p>
    <w:p w:rsidR="000D6D0A" w:rsidRDefault="000D6D0A" w:rsidP="000D6D0A">
      <w:pPr>
        <w:pStyle w:val="aa"/>
        <w:numPr>
          <w:ilvl w:val="0"/>
          <w:numId w:val="18"/>
        </w:numPr>
        <w:rPr>
          <w:rtl/>
        </w:rPr>
      </w:pPr>
      <w:r>
        <w:rPr>
          <w:rFonts w:hint="cs"/>
          <w:b/>
          <w:bCs/>
          <w:rtl/>
        </w:rPr>
        <w:t>רמב"ם-</w:t>
      </w:r>
      <w:r>
        <w:rPr>
          <w:rFonts w:hint="cs"/>
          <w:rtl/>
        </w:rPr>
        <w:t xml:space="preserve"> רק בקערה אחת אסור.</w:t>
      </w:r>
    </w:p>
    <w:p w:rsidR="000D6D0A" w:rsidRDefault="000D6D0A" w:rsidP="000D6D0A">
      <w:pPr>
        <w:pStyle w:val="aa"/>
        <w:numPr>
          <w:ilvl w:val="0"/>
          <w:numId w:val="18"/>
        </w:numPr>
      </w:pPr>
      <w:r>
        <w:rPr>
          <w:rFonts w:hint="cs"/>
          <w:b/>
          <w:bCs/>
          <w:rtl/>
        </w:rPr>
        <w:t>ש"ר-</w:t>
      </w:r>
      <w:r>
        <w:rPr>
          <w:rFonts w:hint="cs"/>
          <w:rtl/>
        </w:rPr>
        <w:t xml:space="preserve"> אף על שולחן אחד אסור.</w:t>
      </w:r>
    </w:p>
    <w:p w:rsidR="000D6D0A" w:rsidRDefault="000D6D0A" w:rsidP="000D6D0A">
      <w:pPr>
        <w:pStyle w:val="aa"/>
        <w:numPr>
          <w:ilvl w:val="0"/>
          <w:numId w:val="18"/>
        </w:numPr>
      </w:pPr>
      <w:r>
        <w:rPr>
          <w:rFonts w:hint="cs"/>
          <w:b/>
          <w:bCs/>
          <w:rtl/>
        </w:rPr>
        <w:t>מ"מ, רמב"ן, רשב"א, רא"ש, טור-</w:t>
      </w:r>
      <w:r>
        <w:rPr>
          <w:rFonts w:hint="cs"/>
          <w:rtl/>
        </w:rPr>
        <w:t xml:space="preserve"> פרישת מפה או מעשה אחר להיכר בשולחנות שלנו שאוכלים עליהם כל בני הבית.</w:t>
      </w:r>
    </w:p>
    <w:p w:rsidR="000D6D0A" w:rsidRDefault="000D6D0A" w:rsidP="000D6D0A">
      <w:pPr>
        <w:pStyle w:val="aa"/>
        <w:numPr>
          <w:ilvl w:val="1"/>
          <w:numId w:val="18"/>
        </w:numPr>
      </w:pPr>
      <w:r>
        <w:rPr>
          <w:rFonts w:hint="cs"/>
          <w:b/>
          <w:bCs/>
          <w:rtl/>
        </w:rPr>
        <w:t>ב"ח-</w:t>
      </w:r>
      <w:r>
        <w:rPr>
          <w:rFonts w:hint="cs"/>
          <w:rtl/>
        </w:rPr>
        <w:t xml:space="preserve"> ניתן להקל בהיכר רק כאשר אוכלים יחד עם שאר בני הבית.</w:t>
      </w:r>
    </w:p>
    <w:p w:rsidR="000D6D0A" w:rsidRDefault="000D6D0A" w:rsidP="000D6D0A">
      <w:pPr>
        <w:pStyle w:val="aa"/>
        <w:numPr>
          <w:ilvl w:val="1"/>
          <w:numId w:val="18"/>
        </w:numPr>
      </w:pPr>
      <w:r>
        <w:rPr>
          <w:rFonts w:hint="cs"/>
          <w:b/>
          <w:bCs/>
          <w:rtl/>
        </w:rPr>
        <w:t>ש"ך-</w:t>
      </w:r>
      <w:r>
        <w:rPr>
          <w:rFonts w:hint="cs"/>
          <w:rtl/>
        </w:rPr>
        <w:t xml:space="preserve"> גם כאשר אין אוכלים אם בני הבית ניתן להקל בהיכר.</w:t>
      </w:r>
    </w:p>
    <w:p w:rsidR="000D6D0A" w:rsidRDefault="000D6D0A" w:rsidP="000D6D0A">
      <w:pPr>
        <w:pStyle w:val="aa"/>
        <w:numPr>
          <w:ilvl w:val="1"/>
          <w:numId w:val="18"/>
        </w:numPr>
      </w:pPr>
      <w:r>
        <w:rPr>
          <w:rFonts w:hint="cs"/>
          <w:b/>
          <w:bCs/>
          <w:rtl/>
        </w:rPr>
        <w:t>ר' ירוחם-</w:t>
      </w:r>
      <w:r>
        <w:rPr>
          <w:rFonts w:hint="cs"/>
          <w:rtl/>
        </w:rPr>
        <w:t xml:space="preserve"> ניתן להקל בשינוי מקומה כהיכר.</w:t>
      </w:r>
    </w:p>
    <w:p w:rsidR="000D6D0A" w:rsidRDefault="000D6D0A" w:rsidP="000D6D0A">
      <w:pPr>
        <w:pStyle w:val="aa"/>
        <w:numPr>
          <w:ilvl w:val="0"/>
          <w:numId w:val="18"/>
        </w:numPr>
      </w:pPr>
      <w:r>
        <w:rPr>
          <w:rFonts w:hint="cs"/>
          <w:b/>
          <w:bCs/>
          <w:rtl/>
        </w:rPr>
        <w:t>רמ"א-</w:t>
      </w:r>
      <w:r>
        <w:rPr>
          <w:rFonts w:hint="cs"/>
          <w:rtl/>
        </w:rPr>
        <w:t xml:space="preserve"> במקום שנוהגים לאכול מאותה קערה יש היכר גם אם יאכלו על אותו שולחן. במקום שאוכלים על אותו שולחן צריך היכר נוסף.</w:t>
      </w:r>
    </w:p>
    <w:p w:rsidR="000D6D0A" w:rsidRDefault="000D6D0A" w:rsidP="000D6D0A">
      <w:pPr>
        <w:pStyle w:val="aa"/>
        <w:numPr>
          <w:ilvl w:val="0"/>
          <w:numId w:val="18"/>
        </w:numPr>
      </w:pPr>
      <w:r>
        <w:rPr>
          <w:rFonts w:hint="cs"/>
          <w:b/>
          <w:bCs/>
          <w:rtl/>
        </w:rPr>
        <w:t>ט"ז-</w:t>
      </w:r>
      <w:r>
        <w:rPr>
          <w:rFonts w:hint="cs"/>
          <w:rtl/>
        </w:rPr>
        <w:t xml:space="preserve"> מותר לאכול מאותה קערה עיקרית אם מעבירים לצלחת אישית לפניי שאוכלים.</w:t>
      </w:r>
    </w:p>
    <w:p w:rsidR="000D6D0A" w:rsidRDefault="000D6D0A" w:rsidP="000D6D0A">
      <w:pPr>
        <w:pStyle w:val="aa"/>
        <w:numPr>
          <w:ilvl w:val="0"/>
          <w:numId w:val="18"/>
        </w:numPr>
      </w:pPr>
      <w:r>
        <w:rPr>
          <w:rFonts w:hint="cs"/>
          <w:b/>
          <w:bCs/>
          <w:rtl/>
        </w:rPr>
        <w:t>רמ"א-</w:t>
      </w:r>
      <w:r>
        <w:rPr>
          <w:rFonts w:hint="cs"/>
          <w:rtl/>
        </w:rPr>
        <w:t xml:space="preserve"> אסור לאכול משיורי מאכל ומשקה שלה.</w:t>
      </w:r>
    </w:p>
    <w:p w:rsidR="000D6D0A" w:rsidRDefault="000D6D0A" w:rsidP="000D6D0A">
      <w:pPr>
        <w:pStyle w:val="aa"/>
        <w:numPr>
          <w:ilvl w:val="1"/>
          <w:numId w:val="18"/>
        </w:numPr>
      </w:pPr>
      <w:r>
        <w:rPr>
          <w:rFonts w:hint="cs"/>
          <w:b/>
          <w:bCs/>
          <w:rtl/>
        </w:rPr>
        <w:t>ט"ז-</w:t>
      </w:r>
      <w:r>
        <w:rPr>
          <w:rFonts w:hint="cs"/>
          <w:rtl/>
        </w:rPr>
        <w:t xml:space="preserve"> אם הפסיקו ביניהם מותרת.</w:t>
      </w:r>
    </w:p>
    <w:p w:rsidR="000D6D0A" w:rsidRDefault="000D6D0A" w:rsidP="000D6D0A">
      <w:pPr>
        <w:pStyle w:val="aa"/>
        <w:numPr>
          <w:ilvl w:val="0"/>
          <w:numId w:val="18"/>
        </w:numPr>
      </w:pPr>
      <w:r>
        <w:rPr>
          <w:rFonts w:hint="cs"/>
          <w:b/>
          <w:bCs/>
          <w:rtl/>
        </w:rPr>
        <w:t>ב"ח בשם ר"ש מאוסטריך, ש"ך-</w:t>
      </w:r>
      <w:r>
        <w:rPr>
          <w:rFonts w:hint="cs"/>
          <w:rtl/>
        </w:rPr>
        <w:t xml:space="preserve"> אסורה להגיש לו מאכל כמו משקה.</w:t>
      </w:r>
    </w:p>
    <w:p w:rsidR="000D6D0A" w:rsidRDefault="000D6D0A" w:rsidP="000D6D0A">
      <w:pPr>
        <w:pStyle w:val="aa"/>
        <w:numPr>
          <w:ilvl w:val="0"/>
          <w:numId w:val="18"/>
        </w:numPr>
      </w:pPr>
      <w:r>
        <w:rPr>
          <w:rFonts w:hint="cs"/>
          <w:b/>
          <w:bCs/>
          <w:rtl/>
        </w:rPr>
        <w:t>ט"ז-</w:t>
      </w:r>
      <w:r>
        <w:rPr>
          <w:rFonts w:hint="cs"/>
          <w:rtl/>
        </w:rPr>
        <w:t xml:space="preserve"> מותרת להגיש לו מאכל כיוון שהוא מעשה עבדות ולא מעשה קירוב.</w:t>
      </w:r>
    </w:p>
    <w:p w:rsidR="000D6D0A" w:rsidRDefault="000D6D0A" w:rsidP="000D6D0A">
      <w:pPr>
        <w:pStyle w:val="aa"/>
        <w:numPr>
          <w:ilvl w:val="0"/>
          <w:numId w:val="18"/>
        </w:numPr>
      </w:pPr>
      <w:r>
        <w:rPr>
          <w:rFonts w:hint="cs"/>
          <w:b/>
          <w:bCs/>
          <w:rtl/>
        </w:rPr>
        <w:t>משאת בנימין-</w:t>
      </w:r>
      <w:r>
        <w:rPr>
          <w:rFonts w:hint="cs"/>
          <w:rtl/>
        </w:rPr>
        <w:t xml:space="preserve"> אם כל בני הבית אוכלים מקערה אחת מותרים לאכול ג"כ.</w:t>
      </w:r>
    </w:p>
    <w:p w:rsidR="000D6D0A" w:rsidRDefault="000D6D0A" w:rsidP="000D6D0A">
      <w:pPr>
        <w:pStyle w:val="aa"/>
        <w:numPr>
          <w:ilvl w:val="1"/>
          <w:numId w:val="18"/>
        </w:numPr>
      </w:pPr>
      <w:r>
        <w:rPr>
          <w:rFonts w:hint="cs"/>
          <w:b/>
          <w:bCs/>
          <w:rtl/>
        </w:rPr>
        <w:t>פת"ש-</w:t>
      </w:r>
      <w:r>
        <w:rPr>
          <w:rFonts w:hint="cs"/>
          <w:rtl/>
        </w:rPr>
        <w:t xml:space="preserve"> חולק ואסור.</w:t>
      </w:r>
    </w:p>
    <w:p w:rsidR="000D6D0A" w:rsidRDefault="000D6D0A" w:rsidP="000D6D0A">
      <w:pPr>
        <w:pStyle w:val="2"/>
      </w:pPr>
      <w:bookmarkStart w:id="344" w:name="_Toc413618725"/>
      <w:bookmarkStart w:id="345" w:name="_Toc413657774"/>
      <w:bookmarkStart w:id="346" w:name="_Toc413770113"/>
      <w:r>
        <w:rPr>
          <w:rFonts w:hint="cs"/>
          <w:rtl/>
        </w:rPr>
        <w:t>שלא ישתו בכוס אחד (סעיף ד')</w:t>
      </w:r>
      <w:bookmarkEnd w:id="344"/>
      <w:bookmarkEnd w:id="345"/>
      <w:bookmarkEnd w:id="346"/>
    </w:p>
    <w:p w:rsidR="000D6D0A" w:rsidRDefault="000D6D0A" w:rsidP="000D6D0A">
      <w:pPr>
        <w:pStyle w:val="aa"/>
        <w:numPr>
          <w:ilvl w:val="0"/>
          <w:numId w:val="18"/>
        </w:numPr>
        <w:rPr>
          <w:rtl/>
        </w:rPr>
      </w:pPr>
      <w:r>
        <w:rPr>
          <w:rFonts w:hint="cs"/>
          <w:b/>
          <w:bCs/>
          <w:rtl/>
        </w:rPr>
        <w:t>רמב"ם, רשב"א, רא"ש, ר' ירוחם, סמ"ג, תרומה-</w:t>
      </w:r>
      <w:r>
        <w:rPr>
          <w:rFonts w:hint="cs"/>
          <w:rtl/>
        </w:rPr>
        <w:t xml:space="preserve"> מותר לשתות מאותה הכוס.</w:t>
      </w:r>
    </w:p>
    <w:p w:rsidR="000D6D0A" w:rsidRDefault="000D6D0A" w:rsidP="000D6D0A">
      <w:pPr>
        <w:pStyle w:val="aa"/>
        <w:numPr>
          <w:ilvl w:val="0"/>
          <w:numId w:val="18"/>
        </w:numPr>
      </w:pPr>
      <w:r>
        <w:rPr>
          <w:rFonts w:hint="cs"/>
          <w:b/>
          <w:bCs/>
          <w:rtl/>
        </w:rPr>
        <w:t>סמ"ק, רמ"א-</w:t>
      </w:r>
      <w:r>
        <w:rPr>
          <w:rFonts w:hint="cs"/>
          <w:rtl/>
        </w:rPr>
        <w:t xml:space="preserve"> מותר לשתות מכוס אחת אם הפסיק אחד ביניהם.</w:t>
      </w:r>
    </w:p>
    <w:p w:rsidR="000D6D0A" w:rsidRDefault="000D6D0A" w:rsidP="000D6D0A">
      <w:pPr>
        <w:pStyle w:val="aa"/>
        <w:numPr>
          <w:ilvl w:val="0"/>
          <w:numId w:val="18"/>
        </w:numPr>
      </w:pPr>
      <w:r>
        <w:rPr>
          <w:rFonts w:hint="cs"/>
          <w:b/>
          <w:bCs/>
          <w:rtl/>
        </w:rPr>
        <w:lastRenderedPageBreak/>
        <w:t>הגה"מ, יראים, רוקח-</w:t>
      </w:r>
      <w:r>
        <w:rPr>
          <w:rFonts w:hint="cs"/>
          <w:rtl/>
        </w:rPr>
        <w:t xml:space="preserve"> אסור לשתות מאותה הכוס, ואם הוריק לכוס אחר מותר, או שהפסיק אחד ביניהם מותר. ואם הוא שתה תחילה מותר לה לשתות. ואם הוא לא יודע ששתתה, או אם היא לא נמצאת שם, מותר.</w:t>
      </w:r>
    </w:p>
    <w:p w:rsidR="000D6D0A" w:rsidRDefault="000D6D0A" w:rsidP="000D6D0A">
      <w:pPr>
        <w:pStyle w:val="aa"/>
        <w:numPr>
          <w:ilvl w:val="0"/>
          <w:numId w:val="18"/>
        </w:numPr>
      </w:pPr>
      <w:r>
        <w:rPr>
          <w:rFonts w:hint="cs"/>
          <w:b/>
          <w:bCs/>
          <w:rtl/>
        </w:rPr>
        <w:t>מרדכי, ב"י-</w:t>
      </w:r>
      <w:r>
        <w:rPr>
          <w:rFonts w:hint="cs"/>
          <w:rtl/>
        </w:rPr>
        <w:t xml:space="preserve"> נוהגים להדיח את הכוס בין שתיה דידה לשתיה דידיה.</w:t>
      </w:r>
    </w:p>
    <w:p w:rsidR="000D6D0A" w:rsidRDefault="000D6D0A" w:rsidP="000D6D0A">
      <w:pPr>
        <w:pStyle w:val="aa"/>
        <w:numPr>
          <w:ilvl w:val="0"/>
          <w:numId w:val="18"/>
        </w:numPr>
      </w:pPr>
      <w:r>
        <w:rPr>
          <w:rFonts w:hint="cs"/>
          <w:b/>
          <w:bCs/>
          <w:rtl/>
        </w:rPr>
        <w:t>ש"ך-</w:t>
      </w:r>
      <w:r>
        <w:rPr>
          <w:rFonts w:hint="cs"/>
          <w:rtl/>
        </w:rPr>
        <w:t xml:space="preserve"> שתתה חצי כוס והוא מלא אחריה אסור לשתות, ואם שתתה כל הכוס א"צ להדיח.</w:t>
      </w:r>
    </w:p>
    <w:p w:rsidR="000D6D0A" w:rsidRDefault="000D6D0A" w:rsidP="000D6D0A">
      <w:pPr>
        <w:pStyle w:val="2"/>
      </w:pPr>
      <w:bookmarkStart w:id="347" w:name="_Toc413618726"/>
      <w:bookmarkStart w:id="348" w:name="_Toc413657775"/>
      <w:bookmarkStart w:id="349" w:name="_Toc413770114"/>
      <w:r>
        <w:rPr>
          <w:rFonts w:hint="cs"/>
          <w:rtl/>
        </w:rPr>
        <w:t>איסור להיות על מטתה (סעיף ה'- ו')</w:t>
      </w:r>
      <w:bookmarkEnd w:id="347"/>
      <w:bookmarkEnd w:id="348"/>
      <w:bookmarkEnd w:id="349"/>
    </w:p>
    <w:p w:rsidR="000D6D0A" w:rsidRDefault="000D6D0A" w:rsidP="000C5864">
      <w:pPr>
        <w:pStyle w:val="ab"/>
        <w:rPr>
          <w:rtl/>
        </w:rPr>
      </w:pPr>
      <w:r>
        <w:rPr>
          <w:rFonts w:hint="cs"/>
          <w:rtl/>
        </w:rPr>
        <w:t>סוגיא- שבת יג. (יציאות השבת)- אסורים לישון באותה מיטה אפילו בבגדיהם.</w:t>
      </w:r>
    </w:p>
    <w:p w:rsidR="000D6D0A" w:rsidRDefault="000D6D0A" w:rsidP="000D6D0A">
      <w:pPr>
        <w:pStyle w:val="aa"/>
        <w:numPr>
          <w:ilvl w:val="0"/>
          <w:numId w:val="18"/>
        </w:numPr>
      </w:pPr>
      <w:r>
        <w:rPr>
          <w:rFonts w:hint="cs"/>
          <w:b/>
          <w:bCs/>
          <w:rtl/>
        </w:rPr>
        <w:t>רשב"א, רב האי גאון, רמב"ן-</w:t>
      </w:r>
      <w:r>
        <w:rPr>
          <w:rFonts w:hint="cs"/>
          <w:rtl/>
        </w:rPr>
        <w:t xml:space="preserve"> אסור לשבת על מטתה, אפילו שלא בפניה משום הרגל עבירה.</w:t>
      </w:r>
    </w:p>
    <w:p w:rsidR="000D6D0A" w:rsidRDefault="000D6D0A" w:rsidP="000D6D0A">
      <w:pPr>
        <w:pStyle w:val="aa"/>
        <w:numPr>
          <w:ilvl w:val="1"/>
          <w:numId w:val="18"/>
        </w:numPr>
      </w:pPr>
      <w:r>
        <w:rPr>
          <w:rFonts w:hint="cs"/>
          <w:b/>
          <w:bCs/>
          <w:rtl/>
        </w:rPr>
        <w:t>רב האי גאון-</w:t>
      </w:r>
      <w:r>
        <w:rPr>
          <w:rFonts w:hint="cs"/>
          <w:rtl/>
        </w:rPr>
        <w:t xml:space="preserve"> אפילו להציע מיטתה בפניו אסורה.</w:t>
      </w:r>
    </w:p>
    <w:p w:rsidR="000D6D0A" w:rsidRDefault="000D6D0A" w:rsidP="000D6D0A">
      <w:pPr>
        <w:pStyle w:val="aa"/>
        <w:numPr>
          <w:ilvl w:val="1"/>
          <w:numId w:val="18"/>
        </w:numPr>
      </w:pPr>
      <w:r>
        <w:rPr>
          <w:rFonts w:hint="cs"/>
          <w:b/>
          <w:bCs/>
          <w:rtl/>
        </w:rPr>
        <w:t>פת"ש-</w:t>
      </w:r>
      <w:r>
        <w:rPr>
          <w:rFonts w:hint="cs"/>
          <w:rtl/>
        </w:rPr>
        <w:t xml:space="preserve"> אם אינה בעיר כלל מותר לישון במיטתה.</w:t>
      </w:r>
    </w:p>
    <w:p w:rsidR="000D6D0A" w:rsidRDefault="000D6D0A" w:rsidP="000D6D0A">
      <w:pPr>
        <w:pStyle w:val="aa"/>
        <w:numPr>
          <w:ilvl w:val="0"/>
          <w:numId w:val="18"/>
        </w:numPr>
      </w:pPr>
      <w:r>
        <w:rPr>
          <w:rFonts w:hint="cs"/>
          <w:b/>
          <w:bCs/>
          <w:rtl/>
        </w:rPr>
        <w:t>ראב"ד, ב"ח, ש"ך-</w:t>
      </w:r>
      <w:r>
        <w:rPr>
          <w:rFonts w:hint="cs"/>
          <w:rtl/>
        </w:rPr>
        <w:t xml:space="preserve"> רק לישון במיטתה כשהוא ערום אסור, אבל לשבת מותר.</w:t>
      </w:r>
    </w:p>
    <w:p w:rsidR="000D6D0A" w:rsidRDefault="000D6D0A" w:rsidP="000D6D0A">
      <w:pPr>
        <w:pStyle w:val="aa"/>
        <w:numPr>
          <w:ilvl w:val="0"/>
          <w:numId w:val="18"/>
        </w:numPr>
      </w:pPr>
      <w:r>
        <w:rPr>
          <w:rFonts w:hint="cs"/>
          <w:b/>
          <w:bCs/>
          <w:rtl/>
        </w:rPr>
        <w:t>מרדכי, צפנת פענ"ח בשם רש"י-</w:t>
      </w:r>
      <w:r>
        <w:rPr>
          <w:rFonts w:hint="cs"/>
          <w:rtl/>
        </w:rPr>
        <w:t xml:space="preserve"> אסור לשבת על אותו ספסל.</w:t>
      </w:r>
    </w:p>
    <w:p w:rsidR="000D6D0A" w:rsidRDefault="000D6D0A" w:rsidP="000D6D0A">
      <w:pPr>
        <w:pStyle w:val="aa"/>
        <w:numPr>
          <w:ilvl w:val="1"/>
          <w:numId w:val="18"/>
        </w:numPr>
      </w:pPr>
      <w:r>
        <w:rPr>
          <w:rFonts w:hint="cs"/>
          <w:b/>
          <w:bCs/>
          <w:rtl/>
        </w:rPr>
        <w:t>תרומת הדשן-</w:t>
      </w:r>
      <w:r>
        <w:rPr>
          <w:rFonts w:hint="cs"/>
          <w:rtl/>
        </w:rPr>
        <w:t xml:space="preserve"> חומרא יתירא, ואם הספסל מחובר לקרקע או לקיר מותר.</w:t>
      </w:r>
    </w:p>
    <w:p w:rsidR="000D6D0A" w:rsidRDefault="000D6D0A" w:rsidP="000D6D0A">
      <w:pPr>
        <w:pStyle w:val="aa"/>
        <w:numPr>
          <w:ilvl w:val="1"/>
          <w:numId w:val="18"/>
        </w:numPr>
      </w:pPr>
      <w:r>
        <w:rPr>
          <w:rFonts w:hint="cs"/>
          <w:b/>
          <w:bCs/>
          <w:rtl/>
        </w:rPr>
        <w:t>אגודה-</w:t>
      </w:r>
      <w:r>
        <w:rPr>
          <w:rFonts w:hint="cs"/>
          <w:rtl/>
        </w:rPr>
        <w:t xml:space="preserve"> יכולים לשבת על אותו ספסל אם יש דבר שמפסיק ביניהם.</w:t>
      </w:r>
    </w:p>
    <w:p w:rsidR="000D6D0A" w:rsidRDefault="000D6D0A" w:rsidP="000D6D0A">
      <w:pPr>
        <w:pStyle w:val="aa"/>
        <w:numPr>
          <w:ilvl w:val="0"/>
          <w:numId w:val="18"/>
        </w:numPr>
      </w:pPr>
      <w:r>
        <w:rPr>
          <w:rFonts w:hint="cs"/>
          <w:b/>
          <w:bCs/>
          <w:rtl/>
        </w:rPr>
        <w:t>תרומת הדשן-</w:t>
      </w:r>
      <w:r>
        <w:rPr>
          <w:rFonts w:hint="cs"/>
          <w:rtl/>
        </w:rPr>
        <w:t xml:space="preserve"> מותר לסוע בעגלה, אבל אסורים לטייל יחדיו.</w:t>
      </w:r>
    </w:p>
    <w:p w:rsidR="000D6D0A" w:rsidRDefault="000D6D0A" w:rsidP="000D6D0A">
      <w:pPr>
        <w:pStyle w:val="aa"/>
        <w:numPr>
          <w:ilvl w:val="0"/>
          <w:numId w:val="18"/>
        </w:numPr>
      </w:pPr>
      <w:r>
        <w:rPr>
          <w:rFonts w:hint="cs"/>
          <w:b/>
          <w:bCs/>
          <w:rtl/>
        </w:rPr>
        <w:t>מרדכי, רמ"א-</w:t>
      </w:r>
      <w:r>
        <w:rPr>
          <w:rFonts w:hint="cs"/>
          <w:rtl/>
        </w:rPr>
        <w:t xml:space="preserve"> אפילו אם רגלי המיטות נוגעות אחת בשניה אסורים.</w:t>
      </w:r>
    </w:p>
    <w:p w:rsidR="000D6D0A" w:rsidRDefault="000D6D0A" w:rsidP="000D6D0A">
      <w:pPr>
        <w:pStyle w:val="aa"/>
        <w:numPr>
          <w:ilvl w:val="1"/>
          <w:numId w:val="18"/>
        </w:numPr>
      </w:pPr>
      <w:r>
        <w:rPr>
          <w:rFonts w:hint="cs"/>
          <w:b/>
          <w:bCs/>
          <w:rtl/>
        </w:rPr>
        <w:t>מקור חיים-</w:t>
      </w:r>
      <w:r>
        <w:rPr>
          <w:rFonts w:hint="cs"/>
          <w:rtl/>
        </w:rPr>
        <w:t xml:space="preserve"> משמע שאם אינם רואים זה את זו (כגון שהמיטה עומדת ראש כנגד רגליים- מותר, ויש להחמיר בכ"ז.</w:t>
      </w:r>
    </w:p>
    <w:p w:rsidR="000D6D0A" w:rsidRDefault="000D6D0A" w:rsidP="000D6D0A">
      <w:pPr>
        <w:pStyle w:val="aa"/>
        <w:numPr>
          <w:ilvl w:val="1"/>
          <w:numId w:val="18"/>
        </w:numPr>
      </w:pPr>
      <w:r>
        <w:rPr>
          <w:rFonts w:hint="cs"/>
          <w:b/>
          <w:bCs/>
          <w:rtl/>
        </w:rPr>
        <w:t>ש"ך, חכמת אדם-</w:t>
      </w:r>
      <w:r>
        <w:rPr>
          <w:rFonts w:hint="cs"/>
          <w:rtl/>
        </w:rPr>
        <w:t xml:space="preserve"> אם המיטה מחוברת בקיר אז מותר למרות שהרגליים נוגעות.</w:t>
      </w:r>
    </w:p>
    <w:p w:rsidR="000D6D0A" w:rsidRDefault="000D6D0A" w:rsidP="000D6D0A">
      <w:pPr>
        <w:pStyle w:val="aa"/>
        <w:numPr>
          <w:ilvl w:val="1"/>
          <w:numId w:val="18"/>
        </w:numPr>
      </w:pPr>
      <w:r>
        <w:rPr>
          <w:rFonts w:hint="cs"/>
          <w:b/>
          <w:bCs/>
          <w:rtl/>
        </w:rPr>
        <w:t>פת"ש-</w:t>
      </w:r>
      <w:r>
        <w:rPr>
          <w:rFonts w:hint="cs"/>
          <w:rtl/>
        </w:rPr>
        <w:t xml:space="preserve"> במיטות העשויות כמין תיבה שיש הבדל בין המיטות ניתן להקל אפילו שהרגליים נוגעות כיוון שיש היכר.</w:t>
      </w:r>
    </w:p>
    <w:p w:rsidR="000D6D0A" w:rsidRDefault="000D6D0A" w:rsidP="000D6D0A">
      <w:pPr>
        <w:pStyle w:val="aa"/>
        <w:numPr>
          <w:ilvl w:val="0"/>
          <w:numId w:val="18"/>
        </w:numPr>
      </w:pPr>
      <w:r>
        <w:rPr>
          <w:rFonts w:hint="cs"/>
          <w:b/>
          <w:bCs/>
          <w:rtl/>
        </w:rPr>
        <w:t xml:space="preserve">רשב"ץ, ר' ירוחם, </w:t>
      </w:r>
      <w:r>
        <w:rPr>
          <w:rFonts w:hint="cs"/>
          <w:b/>
          <w:bCs/>
          <w:sz w:val="18"/>
          <w:szCs w:val="18"/>
          <w:rtl/>
        </w:rPr>
        <w:t>ב"ח מעיקר הדין</w:t>
      </w:r>
      <w:r>
        <w:rPr>
          <w:rFonts w:hint="cs"/>
          <w:b/>
          <w:bCs/>
          <w:rtl/>
        </w:rPr>
        <w:t>-</w:t>
      </w:r>
      <w:r>
        <w:rPr>
          <w:rFonts w:hint="cs"/>
          <w:rtl/>
        </w:rPr>
        <w:t xml:space="preserve"> יכולים לישון במיטה גדולה. (ואין הלכה כמותו)</w:t>
      </w:r>
    </w:p>
    <w:p w:rsidR="000D6D0A" w:rsidRDefault="000D6D0A" w:rsidP="000D6D0A">
      <w:pPr>
        <w:pStyle w:val="aa"/>
        <w:numPr>
          <w:ilvl w:val="0"/>
          <w:numId w:val="18"/>
        </w:numPr>
      </w:pPr>
      <w:r>
        <w:rPr>
          <w:rFonts w:hint="cs"/>
          <w:b/>
          <w:bCs/>
          <w:rtl/>
        </w:rPr>
        <w:t>ב"ח-</w:t>
      </w:r>
      <w:r>
        <w:rPr>
          <w:rFonts w:hint="cs"/>
          <w:rtl/>
        </w:rPr>
        <w:t xml:space="preserve"> אישה נידה מותרת לשכב על מיטת בעלה.</w:t>
      </w:r>
    </w:p>
    <w:p w:rsidR="000D6D0A" w:rsidRDefault="000D6D0A" w:rsidP="000D6D0A">
      <w:pPr>
        <w:pStyle w:val="aa"/>
        <w:numPr>
          <w:ilvl w:val="0"/>
          <w:numId w:val="18"/>
        </w:numPr>
      </w:pPr>
      <w:r>
        <w:rPr>
          <w:rFonts w:hint="cs"/>
          <w:b/>
          <w:bCs/>
          <w:rtl/>
        </w:rPr>
        <w:t>ט"ז-</w:t>
      </w:r>
      <w:r>
        <w:rPr>
          <w:rFonts w:hint="cs"/>
          <w:rtl/>
        </w:rPr>
        <w:t xml:space="preserve"> אישה אסורה לישון על מיטת בעלה, אך לשבת מותר.</w:t>
      </w:r>
    </w:p>
    <w:p w:rsidR="000D6D0A" w:rsidRDefault="000D6D0A" w:rsidP="000D6D0A">
      <w:pPr>
        <w:pStyle w:val="aa"/>
        <w:numPr>
          <w:ilvl w:val="1"/>
          <w:numId w:val="18"/>
        </w:numPr>
      </w:pPr>
      <w:r>
        <w:rPr>
          <w:rFonts w:hint="cs"/>
          <w:b/>
          <w:bCs/>
          <w:rtl/>
        </w:rPr>
        <w:t>פת"ש, חכמת אדם-</w:t>
      </w:r>
      <w:r>
        <w:rPr>
          <w:rFonts w:hint="cs"/>
          <w:rtl/>
        </w:rPr>
        <w:t xml:space="preserve"> רק בסדינים שאינם מיוחדים לו, או שלא בפניו.</w:t>
      </w:r>
    </w:p>
    <w:p w:rsidR="000D6D0A" w:rsidRDefault="000D6D0A" w:rsidP="000D6D0A">
      <w:pPr>
        <w:pStyle w:val="2"/>
      </w:pPr>
      <w:bookmarkStart w:id="350" w:name="_Toc413618727"/>
      <w:bookmarkStart w:id="351" w:name="_Toc413657776"/>
      <w:bookmarkStart w:id="352" w:name="_Toc413770115"/>
      <w:r>
        <w:rPr>
          <w:rFonts w:hint="cs"/>
          <w:rtl/>
        </w:rPr>
        <w:t>הסתכלות לבוש וקישוט (סעיף ז'- ט')</w:t>
      </w:r>
      <w:bookmarkEnd w:id="350"/>
      <w:bookmarkEnd w:id="351"/>
      <w:bookmarkEnd w:id="352"/>
    </w:p>
    <w:p w:rsidR="000D6D0A" w:rsidRDefault="000D6D0A" w:rsidP="000C5864">
      <w:pPr>
        <w:pStyle w:val="ab"/>
        <w:rPr>
          <w:rtl/>
        </w:rPr>
      </w:pPr>
      <w:r>
        <w:rPr>
          <w:rFonts w:hint="cs"/>
          <w:rtl/>
        </w:rPr>
        <w:t>סוגיא- נדרים כ.- המסתכל בעקבה של אשה הווין לו בנים שאינם מהוגנים. רשב"ל- ובאשתו נידה.</w:t>
      </w:r>
    </w:p>
    <w:p w:rsidR="000D6D0A" w:rsidRDefault="000D6D0A" w:rsidP="000D6D0A">
      <w:pPr>
        <w:pStyle w:val="aa"/>
        <w:numPr>
          <w:ilvl w:val="0"/>
          <w:numId w:val="18"/>
        </w:numPr>
        <w:rPr>
          <w:rtl/>
        </w:rPr>
      </w:pPr>
      <w:r>
        <w:rPr>
          <w:rFonts w:hint="cs"/>
          <w:b/>
          <w:bCs/>
          <w:rtl/>
        </w:rPr>
        <w:t xml:space="preserve">רשב"א, טור, שו"ע- </w:t>
      </w:r>
      <w:r>
        <w:rPr>
          <w:rFonts w:hint="cs"/>
          <w:rtl/>
        </w:rPr>
        <w:t>וכן בכל שאר המקומות המכוסים.</w:t>
      </w:r>
    </w:p>
    <w:p w:rsidR="000D6D0A" w:rsidRDefault="000D6D0A" w:rsidP="000D6D0A">
      <w:pPr>
        <w:pStyle w:val="aa"/>
        <w:numPr>
          <w:ilvl w:val="1"/>
          <w:numId w:val="18"/>
        </w:numPr>
      </w:pPr>
      <w:r>
        <w:rPr>
          <w:rFonts w:hint="cs"/>
          <w:b/>
          <w:bCs/>
          <w:rtl/>
        </w:rPr>
        <w:t>רמב"ם, ב"י-</w:t>
      </w:r>
      <w:r>
        <w:rPr>
          <w:rFonts w:hint="cs"/>
          <w:rtl/>
        </w:rPr>
        <w:t xml:space="preserve"> ומותר להסתכל במקומות שאינם מכוסים, ואפילו להנאתו.</w:t>
      </w:r>
    </w:p>
    <w:p w:rsidR="000D6D0A" w:rsidRDefault="000D6D0A" w:rsidP="000C5864">
      <w:pPr>
        <w:pStyle w:val="ab"/>
      </w:pPr>
      <w:r>
        <w:rPr>
          <w:rFonts w:hint="cs"/>
          <w:rtl/>
        </w:rPr>
        <w:t xml:space="preserve">סוגיא- נדרים כ.- הוחזקה נידה בשכנותיה. שלבשה בגדים המיוחדים לנידתה. </w:t>
      </w:r>
    </w:p>
    <w:p w:rsidR="000D6D0A" w:rsidRDefault="000D6D0A" w:rsidP="000C5864">
      <w:pPr>
        <w:pStyle w:val="ab"/>
        <w:rPr>
          <w:rtl/>
        </w:rPr>
      </w:pPr>
      <w:r>
        <w:rPr>
          <w:rFonts w:hint="cs"/>
          <w:rtl/>
        </w:rPr>
        <w:t>סוגיא- שבת סד: (במה אישה)- "והדוה בנידתה", זקנים הראשונים לא התירו להתקשט, עד שבא ר' עקיבא ואמר שאם כן היא מתגנה על בעלה, ומותרת.</w:t>
      </w:r>
    </w:p>
    <w:p w:rsidR="000D6D0A" w:rsidRDefault="000D6D0A" w:rsidP="000D6D0A">
      <w:pPr>
        <w:pStyle w:val="aa"/>
        <w:numPr>
          <w:ilvl w:val="0"/>
          <w:numId w:val="18"/>
        </w:numPr>
        <w:rPr>
          <w:rtl/>
        </w:rPr>
      </w:pPr>
      <w:r>
        <w:rPr>
          <w:rFonts w:hint="cs"/>
          <w:b/>
          <w:bCs/>
          <w:rtl/>
        </w:rPr>
        <w:t>רי"ף, רמב"ם, טור, ב"י-</w:t>
      </w:r>
      <w:r>
        <w:rPr>
          <w:rFonts w:hint="cs"/>
          <w:rtl/>
        </w:rPr>
        <w:t xml:space="preserve"> וכן להלכה שמותרת.</w:t>
      </w:r>
    </w:p>
    <w:p w:rsidR="000D6D0A" w:rsidRDefault="000D6D0A" w:rsidP="000D6D0A">
      <w:pPr>
        <w:pStyle w:val="2"/>
        <w:rPr>
          <w:rtl/>
        </w:rPr>
      </w:pPr>
      <w:bookmarkStart w:id="353" w:name="_Toc413618728"/>
      <w:bookmarkStart w:id="354" w:name="_Toc413657777"/>
      <w:bookmarkStart w:id="355" w:name="_Toc413770116"/>
      <w:r>
        <w:rPr>
          <w:rFonts w:hint="cs"/>
          <w:rtl/>
        </w:rPr>
        <w:t>מלאכות שהאשה אסורה לעשות לבעלה (סעיף י'- י"ג)</w:t>
      </w:r>
      <w:bookmarkEnd w:id="353"/>
      <w:bookmarkEnd w:id="354"/>
      <w:bookmarkEnd w:id="355"/>
    </w:p>
    <w:p w:rsidR="000D6D0A" w:rsidRDefault="000D6D0A" w:rsidP="000C5864">
      <w:pPr>
        <w:pStyle w:val="ab"/>
        <w:rPr>
          <w:rtl/>
        </w:rPr>
      </w:pPr>
      <w:r>
        <w:rPr>
          <w:rFonts w:hint="cs"/>
          <w:rtl/>
        </w:rPr>
        <w:t>סוגיא- גמ' כתובות סא. (אף על פי)- אמר רב הונא כל מלאכות שהאשה עושה לבעלה נדה עושה לבעלה חוץ ממזיגת הכוס והצעת המיטה והרחצת פניו ידיו ורגליו.</w:t>
      </w:r>
    </w:p>
    <w:p w:rsidR="000D6D0A" w:rsidRDefault="000D6D0A" w:rsidP="000D6D0A">
      <w:pPr>
        <w:pStyle w:val="3"/>
        <w:rPr>
          <w:rtl/>
        </w:rPr>
      </w:pPr>
      <w:bookmarkStart w:id="356" w:name="_Toc413618729"/>
      <w:r>
        <w:rPr>
          <w:rFonts w:hint="cs"/>
          <w:rtl/>
        </w:rPr>
        <w:t>איסור מזיגת הכוס (סעיף י')</w:t>
      </w:r>
      <w:bookmarkEnd w:id="356"/>
    </w:p>
    <w:p w:rsidR="000D6D0A" w:rsidRDefault="000D6D0A" w:rsidP="000C5864">
      <w:pPr>
        <w:pStyle w:val="ab"/>
        <w:rPr>
          <w:rtl/>
        </w:rPr>
      </w:pPr>
      <w:r>
        <w:rPr>
          <w:rFonts w:hint="cs"/>
          <w:rtl/>
        </w:rPr>
        <w:t>בגמ' שם מובאים חכמים שהיו מקבלים את הכוס בשינוי.</w:t>
      </w:r>
    </w:p>
    <w:p w:rsidR="000D6D0A" w:rsidRDefault="000D6D0A" w:rsidP="000D6D0A">
      <w:pPr>
        <w:pStyle w:val="aa"/>
        <w:numPr>
          <w:ilvl w:val="0"/>
          <w:numId w:val="18"/>
        </w:numPr>
      </w:pPr>
      <w:r>
        <w:rPr>
          <w:rFonts w:hint="cs"/>
          <w:b/>
          <w:bCs/>
          <w:rtl/>
        </w:rPr>
        <w:t>רש"י-</w:t>
      </w:r>
      <w:r>
        <w:rPr>
          <w:rFonts w:hint="cs"/>
          <w:rtl/>
        </w:rPr>
        <w:t xml:space="preserve"> כל העברה מיד ליד אסורה.</w:t>
      </w:r>
    </w:p>
    <w:p w:rsidR="000D6D0A" w:rsidRDefault="000D6D0A" w:rsidP="000D6D0A">
      <w:pPr>
        <w:pStyle w:val="aa"/>
        <w:numPr>
          <w:ilvl w:val="0"/>
          <w:numId w:val="18"/>
        </w:numPr>
      </w:pPr>
      <w:r>
        <w:rPr>
          <w:rFonts w:hint="cs"/>
          <w:b/>
          <w:bCs/>
          <w:rtl/>
        </w:rPr>
        <w:t>סמ"ג-</w:t>
      </w:r>
      <w:r>
        <w:rPr>
          <w:rFonts w:hint="cs"/>
          <w:rtl/>
        </w:rPr>
        <w:t xml:space="preserve"> רק כוס של יין שהוא דבר של חיבה, והמחמיר תע"ב.</w:t>
      </w:r>
    </w:p>
    <w:p w:rsidR="000D6D0A" w:rsidRDefault="000D6D0A" w:rsidP="000D6D0A">
      <w:pPr>
        <w:pStyle w:val="aa"/>
        <w:numPr>
          <w:ilvl w:val="0"/>
          <w:numId w:val="18"/>
        </w:numPr>
      </w:pPr>
      <w:r>
        <w:rPr>
          <w:rFonts w:hint="cs"/>
          <w:b/>
          <w:bCs/>
          <w:rtl/>
        </w:rPr>
        <w:t>רא"ש-</w:t>
      </w:r>
      <w:r>
        <w:rPr>
          <w:rFonts w:hint="cs"/>
          <w:rtl/>
        </w:rPr>
        <w:t xml:space="preserve"> העברת חפץ אסורה לכ"ע, ומזיגת הכוס אסורה אף בלא הושטה.</w:t>
      </w:r>
    </w:p>
    <w:p w:rsidR="000D6D0A" w:rsidRDefault="000D6D0A" w:rsidP="000D6D0A">
      <w:pPr>
        <w:pStyle w:val="aa"/>
        <w:numPr>
          <w:ilvl w:val="0"/>
          <w:numId w:val="18"/>
        </w:numPr>
      </w:pPr>
      <w:r>
        <w:rPr>
          <w:rFonts w:hint="cs"/>
          <w:b/>
          <w:bCs/>
          <w:rtl/>
        </w:rPr>
        <w:t>רמב"ם-</w:t>
      </w:r>
      <w:r>
        <w:rPr>
          <w:rFonts w:hint="cs"/>
          <w:rtl/>
        </w:rPr>
        <w:t xml:space="preserve"> מזיגת הכוס אסורה אף בשינוי, והותרה רק לת"ח.</w:t>
      </w:r>
    </w:p>
    <w:p w:rsidR="000D6D0A" w:rsidRDefault="000D6D0A" w:rsidP="000D6D0A">
      <w:pPr>
        <w:pStyle w:val="aa"/>
        <w:numPr>
          <w:ilvl w:val="0"/>
          <w:numId w:val="18"/>
        </w:numPr>
      </w:pPr>
      <w:r>
        <w:rPr>
          <w:rFonts w:hint="cs"/>
          <w:b/>
          <w:bCs/>
          <w:rtl/>
        </w:rPr>
        <w:t>יראים-</w:t>
      </w:r>
      <w:r>
        <w:rPr>
          <w:rFonts w:hint="cs"/>
          <w:rtl/>
        </w:rPr>
        <w:t xml:space="preserve"> אסור רק מזיגה והושטה, אחד מהם בלא השני מותר.</w:t>
      </w:r>
    </w:p>
    <w:p w:rsidR="000D6D0A" w:rsidRDefault="000D6D0A" w:rsidP="000D6D0A">
      <w:pPr>
        <w:pStyle w:val="aa"/>
        <w:numPr>
          <w:ilvl w:val="1"/>
          <w:numId w:val="18"/>
        </w:numPr>
      </w:pPr>
      <w:r>
        <w:rPr>
          <w:rFonts w:hint="cs"/>
          <w:b/>
          <w:bCs/>
          <w:rtl/>
        </w:rPr>
        <w:t>ב"ח-</w:t>
      </w:r>
      <w:r>
        <w:rPr>
          <w:rFonts w:hint="cs"/>
          <w:rtl/>
        </w:rPr>
        <w:t xml:space="preserve"> מזיגה שלא בפניו והושטה בפניו אסורה.</w:t>
      </w:r>
    </w:p>
    <w:p w:rsidR="000D6D0A" w:rsidRDefault="000D6D0A" w:rsidP="000D6D0A">
      <w:pPr>
        <w:pStyle w:val="aa"/>
        <w:numPr>
          <w:ilvl w:val="1"/>
          <w:numId w:val="18"/>
        </w:numPr>
      </w:pPr>
      <w:r>
        <w:rPr>
          <w:rFonts w:hint="cs"/>
          <w:b/>
          <w:bCs/>
          <w:rtl/>
        </w:rPr>
        <w:t>ב"י, ש"ך-</w:t>
      </w:r>
      <w:r>
        <w:rPr>
          <w:rFonts w:hint="cs"/>
          <w:rtl/>
        </w:rPr>
        <w:t xml:space="preserve"> מזיגה שלא בפניו מותרת.</w:t>
      </w:r>
    </w:p>
    <w:p w:rsidR="000D6D0A" w:rsidRDefault="000D6D0A" w:rsidP="000D6D0A">
      <w:pPr>
        <w:pStyle w:val="aa"/>
        <w:numPr>
          <w:ilvl w:val="0"/>
          <w:numId w:val="18"/>
        </w:numPr>
      </w:pPr>
      <w:r>
        <w:rPr>
          <w:rFonts w:hint="cs"/>
          <w:b/>
          <w:bCs/>
          <w:rtl/>
        </w:rPr>
        <w:t>הגמ"י-</w:t>
      </w:r>
      <w:r>
        <w:rPr>
          <w:rFonts w:hint="cs"/>
          <w:rtl/>
        </w:rPr>
        <w:t xml:space="preserve"> מזיגה היא מהילת היין במים, ולא מזיגה מקנקן לכוס.</w:t>
      </w:r>
    </w:p>
    <w:p w:rsidR="000D6D0A" w:rsidRDefault="000D6D0A" w:rsidP="000D6D0A">
      <w:pPr>
        <w:pStyle w:val="aa"/>
        <w:numPr>
          <w:ilvl w:val="0"/>
          <w:numId w:val="18"/>
        </w:numPr>
      </w:pPr>
      <w:r>
        <w:rPr>
          <w:rFonts w:hint="cs"/>
          <w:b/>
          <w:bCs/>
          <w:rtl/>
        </w:rPr>
        <w:t>רשב"א, מ"מ, ב"י-</w:t>
      </w:r>
      <w:r>
        <w:rPr>
          <w:rFonts w:hint="cs"/>
          <w:rtl/>
        </w:rPr>
        <w:t xml:space="preserve"> שאר משקים חוץ מיין מותרים.</w:t>
      </w:r>
    </w:p>
    <w:p w:rsidR="000D6D0A" w:rsidRDefault="000D6D0A" w:rsidP="000D6D0A">
      <w:pPr>
        <w:pStyle w:val="aa"/>
        <w:numPr>
          <w:ilvl w:val="0"/>
          <w:numId w:val="18"/>
        </w:numPr>
      </w:pPr>
      <w:r>
        <w:rPr>
          <w:rFonts w:hint="cs"/>
          <w:b/>
          <w:bCs/>
          <w:rtl/>
        </w:rPr>
        <w:t>ב"ח-</w:t>
      </w:r>
      <w:r>
        <w:rPr>
          <w:rFonts w:hint="cs"/>
          <w:rtl/>
        </w:rPr>
        <w:t xml:space="preserve"> אסור רק מזיגת כוס המיוחדת לו, וכן הושטת קערה המיוחדת לו. ושאר משקים גם אסורים.</w:t>
      </w:r>
    </w:p>
    <w:p w:rsidR="000D6D0A" w:rsidRDefault="000D6D0A" w:rsidP="000D6D0A">
      <w:pPr>
        <w:pStyle w:val="aa"/>
        <w:numPr>
          <w:ilvl w:val="0"/>
          <w:numId w:val="18"/>
        </w:numPr>
      </w:pPr>
      <w:r>
        <w:rPr>
          <w:rFonts w:hint="cs"/>
          <w:b/>
          <w:bCs/>
          <w:rtl/>
        </w:rPr>
        <w:t>מהר"ש-</w:t>
      </w:r>
      <w:r>
        <w:rPr>
          <w:rFonts w:hint="cs"/>
          <w:rtl/>
        </w:rPr>
        <w:t xml:space="preserve"> אסור להביא אוכל על השולחן מדי דהוי אמזיגת הכוס.</w:t>
      </w:r>
    </w:p>
    <w:p w:rsidR="000D6D0A" w:rsidRDefault="000D6D0A" w:rsidP="000D6D0A">
      <w:pPr>
        <w:pStyle w:val="3"/>
      </w:pPr>
      <w:bookmarkStart w:id="357" w:name="_Toc413618730"/>
      <w:r>
        <w:rPr>
          <w:rFonts w:hint="cs"/>
          <w:rtl/>
        </w:rPr>
        <w:t>הצעת המיטה (סעיף י"א)</w:t>
      </w:r>
      <w:bookmarkEnd w:id="357"/>
    </w:p>
    <w:p w:rsidR="000D6D0A" w:rsidRDefault="000D6D0A" w:rsidP="000C5864">
      <w:pPr>
        <w:pStyle w:val="ab"/>
        <w:rPr>
          <w:rtl/>
        </w:rPr>
      </w:pPr>
      <w:r>
        <w:rPr>
          <w:rFonts w:hint="cs"/>
          <w:rtl/>
        </w:rPr>
        <w:t>שם בגמ'- אמר רבא לא אמרן אלא בפניו.</w:t>
      </w:r>
    </w:p>
    <w:p w:rsidR="000D6D0A" w:rsidRDefault="000D6D0A" w:rsidP="000D6D0A">
      <w:pPr>
        <w:pStyle w:val="aa"/>
        <w:numPr>
          <w:ilvl w:val="0"/>
          <w:numId w:val="18"/>
        </w:numPr>
        <w:rPr>
          <w:rtl/>
        </w:rPr>
      </w:pPr>
      <w:r>
        <w:rPr>
          <w:rFonts w:hint="cs"/>
          <w:b/>
          <w:bCs/>
          <w:rtl/>
        </w:rPr>
        <w:t>תוס'-</w:t>
      </w:r>
      <w:r>
        <w:rPr>
          <w:rFonts w:hint="cs"/>
          <w:rtl/>
        </w:rPr>
        <w:t xml:space="preserve"> דווקא פריסת הסדינים אבל לא הצעת הכרים והכסתות שיש בו טורח.</w:t>
      </w:r>
    </w:p>
    <w:p w:rsidR="000D6D0A" w:rsidRDefault="000D6D0A" w:rsidP="000D6D0A">
      <w:pPr>
        <w:pStyle w:val="aa"/>
        <w:numPr>
          <w:ilvl w:val="0"/>
          <w:numId w:val="18"/>
        </w:numPr>
      </w:pPr>
      <w:r>
        <w:rPr>
          <w:rFonts w:hint="cs"/>
          <w:b/>
          <w:bCs/>
          <w:rtl/>
        </w:rPr>
        <w:lastRenderedPageBreak/>
        <w:t>רשב"א-</w:t>
      </w:r>
      <w:r>
        <w:rPr>
          <w:rFonts w:hint="cs"/>
          <w:rtl/>
        </w:rPr>
        <w:t xml:space="preserve"> שלא בפניו מותר אפילו הוא יודע שהיא מציעה אותם.</w:t>
      </w:r>
    </w:p>
    <w:p w:rsidR="000D6D0A" w:rsidRDefault="000D6D0A" w:rsidP="000D6D0A">
      <w:pPr>
        <w:pStyle w:val="3"/>
      </w:pPr>
      <w:bookmarkStart w:id="358" w:name="_Toc413618731"/>
      <w:r>
        <w:rPr>
          <w:rFonts w:hint="cs"/>
          <w:rtl/>
        </w:rPr>
        <w:t>איסור הרחצה (סעיף י"ב)</w:t>
      </w:r>
      <w:bookmarkEnd w:id="358"/>
    </w:p>
    <w:p w:rsidR="000D6D0A" w:rsidRDefault="000D6D0A" w:rsidP="000D6D0A">
      <w:pPr>
        <w:pStyle w:val="aa"/>
        <w:numPr>
          <w:ilvl w:val="0"/>
          <w:numId w:val="18"/>
        </w:numPr>
        <w:rPr>
          <w:rtl/>
        </w:rPr>
      </w:pPr>
      <w:r>
        <w:rPr>
          <w:rFonts w:hint="cs"/>
          <w:b/>
          <w:bCs/>
          <w:rtl/>
        </w:rPr>
        <w:t>רשב"א-</w:t>
      </w:r>
      <w:r>
        <w:rPr>
          <w:rFonts w:hint="cs"/>
          <w:rtl/>
        </w:rPr>
        <w:t xml:space="preserve"> אפילו הוא רוחץ והיא רק שופכת עליו. ואפילו בצונן אסור.</w:t>
      </w:r>
    </w:p>
    <w:p w:rsidR="000D6D0A" w:rsidRDefault="000D6D0A" w:rsidP="000D6D0A">
      <w:pPr>
        <w:pStyle w:val="aa"/>
        <w:numPr>
          <w:ilvl w:val="0"/>
          <w:numId w:val="18"/>
        </w:numPr>
      </w:pPr>
      <w:r>
        <w:rPr>
          <w:rFonts w:hint="cs"/>
          <w:b/>
          <w:bCs/>
          <w:rtl/>
        </w:rPr>
        <w:t>ט"ז-</w:t>
      </w:r>
      <w:r>
        <w:rPr>
          <w:rFonts w:hint="cs"/>
          <w:rtl/>
        </w:rPr>
        <w:t xml:space="preserve"> מותרת ליתן בכלי והוא ירחץ.</w:t>
      </w:r>
    </w:p>
    <w:p w:rsidR="000D6D0A" w:rsidRDefault="000D6D0A" w:rsidP="000D6D0A">
      <w:pPr>
        <w:pStyle w:val="aa"/>
        <w:numPr>
          <w:ilvl w:val="0"/>
          <w:numId w:val="18"/>
        </w:numPr>
      </w:pPr>
      <w:r>
        <w:rPr>
          <w:rFonts w:hint="cs"/>
          <w:b/>
          <w:bCs/>
          <w:rtl/>
        </w:rPr>
        <w:t>ש"ך-</w:t>
      </w:r>
      <w:r>
        <w:rPr>
          <w:rFonts w:hint="cs"/>
          <w:rtl/>
        </w:rPr>
        <w:t xml:space="preserve"> אסורה ליתן לו מים בכלי והוא ירחץ.</w:t>
      </w:r>
    </w:p>
    <w:p w:rsidR="000D6D0A" w:rsidRDefault="000D6D0A" w:rsidP="000D6D0A">
      <w:pPr>
        <w:pStyle w:val="2"/>
      </w:pPr>
      <w:bookmarkStart w:id="359" w:name="_Toc413618732"/>
      <w:bookmarkStart w:id="360" w:name="_Toc413657778"/>
      <w:bookmarkStart w:id="361" w:name="_Toc413770117"/>
      <w:r>
        <w:rPr>
          <w:rFonts w:hint="cs"/>
          <w:rtl/>
        </w:rPr>
        <w:t>אסור לו למזוג לה הכוס (סעיף י"ג)</w:t>
      </w:r>
      <w:bookmarkEnd w:id="359"/>
      <w:bookmarkEnd w:id="360"/>
      <w:bookmarkEnd w:id="361"/>
    </w:p>
    <w:p w:rsidR="000D6D0A" w:rsidRDefault="000D6D0A" w:rsidP="000D6D0A">
      <w:pPr>
        <w:pStyle w:val="aa"/>
        <w:numPr>
          <w:ilvl w:val="0"/>
          <w:numId w:val="18"/>
        </w:numPr>
        <w:rPr>
          <w:rtl/>
        </w:rPr>
      </w:pPr>
      <w:r>
        <w:rPr>
          <w:rFonts w:hint="cs"/>
          <w:b/>
          <w:bCs/>
          <w:rtl/>
        </w:rPr>
        <w:t>רשב"א-</w:t>
      </w:r>
      <w:r>
        <w:rPr>
          <w:rFonts w:hint="cs"/>
          <w:rtl/>
        </w:rPr>
        <w:t xml:space="preserve"> אסור לו למזוג לה את הכוס, ואפילו לשלוח לה כוס של יין, ואפילו של ברכה.</w:t>
      </w:r>
    </w:p>
    <w:p w:rsidR="000D6D0A" w:rsidRDefault="000D6D0A" w:rsidP="000D6D0A">
      <w:pPr>
        <w:pStyle w:val="aa"/>
        <w:numPr>
          <w:ilvl w:val="0"/>
          <w:numId w:val="18"/>
        </w:numPr>
      </w:pPr>
      <w:r>
        <w:rPr>
          <w:rFonts w:hint="cs"/>
          <w:b/>
          <w:bCs/>
          <w:rtl/>
        </w:rPr>
        <w:t>רשב"א, ראב"ד-</w:t>
      </w:r>
      <w:r>
        <w:rPr>
          <w:rFonts w:hint="cs"/>
          <w:rtl/>
        </w:rPr>
        <w:t xml:space="preserve"> אסור לשלוח לה כוס המיוחדת לה, ואם מישהו שתה ביניהם מותר.</w:t>
      </w:r>
    </w:p>
    <w:p w:rsidR="000D6D0A" w:rsidRDefault="000D6D0A" w:rsidP="000D6D0A">
      <w:pPr>
        <w:pStyle w:val="aa"/>
        <w:numPr>
          <w:ilvl w:val="0"/>
          <w:numId w:val="18"/>
        </w:numPr>
      </w:pPr>
      <w:r>
        <w:rPr>
          <w:rFonts w:hint="cs"/>
          <w:b/>
          <w:bCs/>
          <w:rtl/>
        </w:rPr>
        <w:t>שאילתות, שאילת יעב"ץ-</w:t>
      </w:r>
      <w:r>
        <w:rPr>
          <w:rFonts w:hint="cs"/>
          <w:rtl/>
        </w:rPr>
        <w:t xml:space="preserve"> אסורה לשתות מכוס שלו בכלל.</w:t>
      </w:r>
    </w:p>
    <w:p w:rsidR="000D6D0A" w:rsidRDefault="000D6D0A" w:rsidP="000D6D0A">
      <w:pPr>
        <w:pStyle w:val="2"/>
      </w:pPr>
      <w:bookmarkStart w:id="362" w:name="_Toc413618733"/>
      <w:bookmarkStart w:id="363" w:name="_Toc413657779"/>
      <w:bookmarkStart w:id="364" w:name="_Toc413770118"/>
      <w:r>
        <w:rPr>
          <w:rFonts w:hint="cs"/>
          <w:rtl/>
        </w:rPr>
        <w:t>ימי האיסור (סעיף י"ד)</w:t>
      </w:r>
      <w:bookmarkEnd w:id="362"/>
      <w:bookmarkEnd w:id="363"/>
      <w:bookmarkEnd w:id="364"/>
    </w:p>
    <w:p w:rsidR="000D6D0A" w:rsidRDefault="000D6D0A" w:rsidP="000C5864">
      <w:pPr>
        <w:pStyle w:val="ab"/>
        <w:rPr>
          <w:rtl/>
        </w:rPr>
      </w:pPr>
      <w:r>
        <w:rPr>
          <w:rFonts w:hint="cs"/>
          <w:rtl/>
        </w:rPr>
        <w:t>אסורה לו כ"ז שהיא טמאה בין משום דם בין משום כתם.</w:t>
      </w:r>
    </w:p>
    <w:p w:rsidR="000D6D0A" w:rsidRDefault="000D6D0A" w:rsidP="000D6D0A">
      <w:pPr>
        <w:pStyle w:val="aa"/>
        <w:numPr>
          <w:ilvl w:val="0"/>
          <w:numId w:val="18"/>
        </w:numPr>
        <w:rPr>
          <w:rtl/>
        </w:rPr>
      </w:pPr>
      <w:r>
        <w:rPr>
          <w:rFonts w:hint="cs"/>
          <w:b/>
          <w:bCs/>
          <w:rtl/>
        </w:rPr>
        <w:t>ראבי"ה-</w:t>
      </w:r>
      <w:r>
        <w:rPr>
          <w:rFonts w:hint="cs"/>
          <w:rtl/>
        </w:rPr>
        <w:t xml:space="preserve"> להתיר ביום השביעי כדי שתתרצה לטבול.</w:t>
      </w:r>
    </w:p>
    <w:p w:rsidR="000D6D0A" w:rsidRDefault="000D6D0A" w:rsidP="000D6D0A">
      <w:pPr>
        <w:pStyle w:val="aa"/>
        <w:numPr>
          <w:ilvl w:val="0"/>
          <w:numId w:val="18"/>
        </w:numPr>
      </w:pPr>
      <w:r>
        <w:rPr>
          <w:rFonts w:hint="cs"/>
          <w:b/>
          <w:bCs/>
          <w:rtl/>
        </w:rPr>
        <w:t>יש שנהגו-</w:t>
      </w:r>
      <w:r>
        <w:rPr>
          <w:rFonts w:hint="cs"/>
          <w:rtl/>
        </w:rPr>
        <w:t xml:space="preserve"> לאכול עמה כל ימי ליבונה.</w:t>
      </w:r>
    </w:p>
    <w:p w:rsidR="000D6D0A" w:rsidRDefault="000D6D0A" w:rsidP="000D6D0A">
      <w:pPr>
        <w:pStyle w:val="aa"/>
        <w:numPr>
          <w:ilvl w:val="0"/>
          <w:numId w:val="18"/>
        </w:numPr>
      </w:pPr>
      <w:r>
        <w:rPr>
          <w:rFonts w:hint="cs"/>
          <w:b/>
          <w:bCs/>
          <w:rtl/>
        </w:rPr>
        <w:t>כל האחרונים-</w:t>
      </w:r>
      <w:r>
        <w:rPr>
          <w:rFonts w:hint="cs"/>
          <w:rtl/>
        </w:rPr>
        <w:t xml:space="preserve"> מנהג זה הוא מנהג טעות ויש למחות בידם, וגם על הראבי"ה אין לסמוך. </w:t>
      </w:r>
    </w:p>
    <w:p w:rsidR="000D6D0A" w:rsidRDefault="00495BC5" w:rsidP="006E303C">
      <w:pPr>
        <w:pStyle w:val="2"/>
        <w:rPr>
          <w:rtl/>
        </w:rPr>
      </w:pPr>
      <w:bookmarkStart w:id="365" w:name="_Toc413770119"/>
      <w:r>
        <w:rPr>
          <w:rFonts w:hint="cs"/>
          <w:rtl/>
        </w:rPr>
        <w:t>איש או אישה חולים (סעיף ט"ו- י"ז</w:t>
      </w:r>
      <w:r w:rsidR="006E303C">
        <w:rPr>
          <w:rFonts w:hint="cs"/>
          <w:rtl/>
        </w:rPr>
        <w:t>)</w:t>
      </w:r>
      <w:bookmarkEnd w:id="365"/>
    </w:p>
    <w:p w:rsidR="006E303C" w:rsidRDefault="006E303C" w:rsidP="006E303C">
      <w:pPr>
        <w:pStyle w:val="aa"/>
        <w:numPr>
          <w:ilvl w:val="0"/>
          <w:numId w:val="18"/>
        </w:numPr>
      </w:pPr>
      <w:r w:rsidRPr="006E303C">
        <w:rPr>
          <w:rFonts w:hint="cs"/>
          <w:b/>
          <w:bCs/>
          <w:rtl/>
        </w:rPr>
        <w:t>רא"ש-</w:t>
      </w:r>
      <w:r>
        <w:rPr>
          <w:rFonts w:hint="cs"/>
          <w:rtl/>
        </w:rPr>
        <w:t xml:space="preserve"> אם הבעל חולה ואין לו מי שימשנו זולת אשתו מותרת לשמשו, רק תזהר מהרחצת פניו ידיו ורגליו, ומהצעת המיטה בפניו.</w:t>
      </w:r>
    </w:p>
    <w:p w:rsidR="006E303C" w:rsidRDefault="006E303C" w:rsidP="006E303C">
      <w:pPr>
        <w:pStyle w:val="aa"/>
        <w:numPr>
          <w:ilvl w:val="1"/>
          <w:numId w:val="18"/>
        </w:numPr>
      </w:pPr>
      <w:r>
        <w:rPr>
          <w:rFonts w:hint="cs"/>
          <w:b/>
          <w:bCs/>
          <w:rtl/>
        </w:rPr>
        <w:t>ב"י-</w:t>
      </w:r>
      <w:r>
        <w:rPr>
          <w:rFonts w:hint="cs"/>
          <w:rtl/>
        </w:rPr>
        <w:t xml:space="preserve"> משמע שמותרת בהושטה ובמזיגת הכוס.</w:t>
      </w:r>
    </w:p>
    <w:p w:rsidR="00495BC5" w:rsidRDefault="00495BC5" w:rsidP="00495BC5">
      <w:pPr>
        <w:pStyle w:val="aa"/>
        <w:numPr>
          <w:ilvl w:val="0"/>
          <w:numId w:val="18"/>
        </w:numPr>
      </w:pPr>
      <w:r w:rsidRPr="00495BC5">
        <w:rPr>
          <w:rFonts w:hint="cs"/>
          <w:b/>
          <w:bCs/>
          <w:rtl/>
        </w:rPr>
        <w:t>תרומת הדשן-</w:t>
      </w:r>
      <w:r>
        <w:rPr>
          <w:rFonts w:hint="cs"/>
          <w:rtl/>
        </w:rPr>
        <w:t xml:space="preserve"> כשהוא חולה מותרת בנגיעה, וכשהיא חולה אסור.</w:t>
      </w:r>
    </w:p>
    <w:p w:rsidR="00495BC5" w:rsidRPr="00495BC5" w:rsidRDefault="00495BC5" w:rsidP="00495BC5">
      <w:pPr>
        <w:pStyle w:val="aa"/>
        <w:numPr>
          <w:ilvl w:val="0"/>
          <w:numId w:val="18"/>
        </w:numPr>
      </w:pPr>
      <w:r>
        <w:rPr>
          <w:rFonts w:hint="cs"/>
          <w:b/>
          <w:bCs/>
          <w:rtl/>
        </w:rPr>
        <w:t>דרכ"מ, שערי דורא-</w:t>
      </w:r>
      <w:r>
        <w:rPr>
          <w:rFonts w:hint="cs"/>
          <w:rtl/>
        </w:rPr>
        <w:t xml:space="preserve"> מותר לגע באשתו הנדה כשהיא חולה.</w:t>
      </w:r>
    </w:p>
    <w:p w:rsidR="00495BC5" w:rsidRDefault="00495BC5" w:rsidP="00495BC5">
      <w:pPr>
        <w:pStyle w:val="aa"/>
        <w:numPr>
          <w:ilvl w:val="1"/>
          <w:numId w:val="18"/>
        </w:numPr>
      </w:pPr>
      <w:r>
        <w:rPr>
          <w:rFonts w:hint="cs"/>
          <w:b/>
          <w:bCs/>
          <w:rtl/>
        </w:rPr>
        <w:t>הג"ה מרדכי-</w:t>
      </w:r>
      <w:r>
        <w:rPr>
          <w:rFonts w:hint="cs"/>
          <w:rtl/>
        </w:rPr>
        <w:t xml:space="preserve"> אותם שנזהרים מלגע בנשותיהן החולות הווי מנהג שטות.</w:t>
      </w:r>
    </w:p>
    <w:p w:rsidR="00495BC5" w:rsidRDefault="00495BC5" w:rsidP="00495BC5">
      <w:pPr>
        <w:pStyle w:val="aa"/>
        <w:numPr>
          <w:ilvl w:val="0"/>
          <w:numId w:val="18"/>
        </w:numPr>
      </w:pPr>
      <w:r>
        <w:rPr>
          <w:rFonts w:hint="cs"/>
          <w:b/>
          <w:bCs/>
          <w:rtl/>
        </w:rPr>
        <w:t>רמב"ן בתשובות-</w:t>
      </w:r>
      <w:r>
        <w:rPr>
          <w:rFonts w:hint="cs"/>
          <w:rtl/>
        </w:rPr>
        <w:t xml:space="preserve"> אסור לבעלה רופא למשש לאשתו נדה את הדופק. ובפיקוח נפש מותר.</w:t>
      </w:r>
    </w:p>
    <w:p w:rsidR="00495BC5" w:rsidRDefault="00495BC5" w:rsidP="00495BC5">
      <w:pPr>
        <w:pStyle w:val="aa"/>
        <w:numPr>
          <w:ilvl w:val="1"/>
          <w:numId w:val="18"/>
        </w:numPr>
      </w:pPr>
      <w:r>
        <w:rPr>
          <w:rFonts w:hint="cs"/>
          <w:b/>
          <w:bCs/>
          <w:rtl/>
        </w:rPr>
        <w:t>ב"י-</w:t>
      </w:r>
      <w:r>
        <w:rPr>
          <w:rFonts w:hint="cs"/>
          <w:rtl/>
        </w:rPr>
        <w:t xml:space="preserve"> דבריו כיוון שנגיעה היא איסור מדרבנן, לשיטת הרמב"ם שנגיעה אסורה מדאורייתא הוי אביזרייהו דעריות ויהרג ואל יעבור.</w:t>
      </w:r>
    </w:p>
    <w:p w:rsidR="00CD4DEB" w:rsidRDefault="00CD4DEB" w:rsidP="00495BC5">
      <w:pPr>
        <w:pStyle w:val="aa"/>
        <w:numPr>
          <w:ilvl w:val="1"/>
          <w:numId w:val="18"/>
        </w:numPr>
      </w:pPr>
      <w:r>
        <w:rPr>
          <w:rFonts w:hint="cs"/>
          <w:b/>
          <w:bCs/>
          <w:rtl/>
        </w:rPr>
        <w:t>ש"ך-</w:t>
      </w:r>
      <w:r>
        <w:rPr>
          <w:rFonts w:hint="cs"/>
          <w:rtl/>
        </w:rPr>
        <w:t xml:space="preserve"> גם לרמב"ם כיוון שאין זה דרך חיבה מותר במקום פיקוח נפש.</w:t>
      </w:r>
    </w:p>
    <w:p w:rsidR="00CD4DEB" w:rsidRPr="006E303C" w:rsidRDefault="00CD4DEB" w:rsidP="00495BC5">
      <w:pPr>
        <w:pStyle w:val="aa"/>
        <w:numPr>
          <w:ilvl w:val="1"/>
          <w:numId w:val="18"/>
        </w:numPr>
        <w:rPr>
          <w:rtl/>
        </w:rPr>
      </w:pPr>
      <w:r>
        <w:rPr>
          <w:rFonts w:hint="cs"/>
          <w:b/>
          <w:bCs/>
          <w:rtl/>
        </w:rPr>
        <w:t>פת"ש-</w:t>
      </w:r>
      <w:r>
        <w:rPr>
          <w:rFonts w:hint="cs"/>
          <w:rtl/>
        </w:rPr>
        <w:t xml:space="preserve"> יניח בגד עליה ואז מותר לבדוק דופק לכ"ע.</w:t>
      </w:r>
    </w:p>
    <w:p w:rsidR="000D6D0A" w:rsidRDefault="000D6D0A" w:rsidP="000C5864">
      <w:pPr>
        <w:pStyle w:val="ab"/>
        <w:bidi w:val="0"/>
      </w:pPr>
      <w:r>
        <w:rPr>
          <w:rtl/>
        </w:rPr>
        <w:br w:type="page"/>
      </w:r>
    </w:p>
    <w:p w:rsidR="000D6D0A" w:rsidRDefault="000D6D0A" w:rsidP="000D6D0A">
      <w:pPr>
        <w:pStyle w:val="1"/>
      </w:pPr>
      <w:bookmarkStart w:id="366" w:name="_Toc413618734"/>
      <w:bookmarkStart w:id="367" w:name="_Toc413657780"/>
      <w:bookmarkStart w:id="368" w:name="_Toc413770120"/>
      <w:r>
        <w:rPr>
          <w:rFonts w:hint="cs"/>
          <w:rtl/>
        </w:rPr>
        <w:lastRenderedPageBreak/>
        <w:t>דיני לבישת הליבון ובדיקתה- סימן קצ"ו</w:t>
      </w:r>
      <w:bookmarkEnd w:id="366"/>
      <w:bookmarkEnd w:id="367"/>
      <w:bookmarkEnd w:id="368"/>
    </w:p>
    <w:p w:rsidR="000D6D0A" w:rsidRDefault="000D6D0A" w:rsidP="000D6D0A">
      <w:pPr>
        <w:pStyle w:val="2"/>
        <w:rPr>
          <w:rtl/>
        </w:rPr>
      </w:pPr>
      <w:bookmarkStart w:id="369" w:name="_Toc413618735"/>
      <w:bookmarkStart w:id="370" w:name="_Toc413657781"/>
      <w:bookmarkStart w:id="371" w:name="_Toc413770121"/>
      <w:r>
        <w:rPr>
          <w:rFonts w:hint="cs"/>
          <w:rtl/>
        </w:rPr>
        <w:t>הפסק טהרה (סעיף א'- ג')</w:t>
      </w:r>
      <w:bookmarkEnd w:id="369"/>
      <w:bookmarkEnd w:id="370"/>
      <w:bookmarkEnd w:id="371"/>
    </w:p>
    <w:p w:rsidR="000D6D0A" w:rsidRDefault="000D6D0A" w:rsidP="000D6D0A">
      <w:pPr>
        <w:pStyle w:val="3"/>
        <w:rPr>
          <w:rtl/>
        </w:rPr>
      </w:pPr>
      <w:bookmarkStart w:id="372" w:name="_Toc413618736"/>
      <w:r>
        <w:rPr>
          <w:rFonts w:hint="cs"/>
          <w:rtl/>
        </w:rPr>
        <w:t xml:space="preserve">מתי עושה </w:t>
      </w:r>
      <w:r>
        <w:rPr>
          <w:rFonts w:cs="Narkisim" w:hint="cs"/>
          <w:rtl/>
        </w:rPr>
        <w:t>הפסק טהרה</w:t>
      </w:r>
      <w:r>
        <w:rPr>
          <w:rFonts w:hint="cs"/>
          <w:rtl/>
        </w:rPr>
        <w:t xml:space="preserve"> (סעיף א'</w:t>
      </w:r>
      <w:r w:rsidR="00F97227">
        <w:rPr>
          <w:rFonts w:hint="cs"/>
          <w:rtl/>
        </w:rPr>
        <w:t>, ה'</w:t>
      </w:r>
      <w:r>
        <w:rPr>
          <w:rFonts w:hint="cs"/>
          <w:rtl/>
        </w:rPr>
        <w:t>)</w:t>
      </w:r>
      <w:bookmarkEnd w:id="372"/>
    </w:p>
    <w:p w:rsidR="000D6D0A" w:rsidRDefault="000D6D0A" w:rsidP="000C5864">
      <w:pPr>
        <w:pStyle w:val="ab"/>
        <w:rPr>
          <w:rtl/>
        </w:rPr>
      </w:pPr>
      <w:r>
        <w:rPr>
          <w:rFonts w:hint="cs"/>
          <w:rtl/>
        </w:rPr>
        <w:t>סוגיא- גמ' נדה לג. (בנות כותים)- בנות כותים טמאות נידה כיוון שסופרות את יום ההפסק טהרה לז"נ.</w:t>
      </w:r>
    </w:p>
    <w:p w:rsidR="000D6D0A" w:rsidRDefault="000D6D0A" w:rsidP="000D6D0A">
      <w:pPr>
        <w:pStyle w:val="aa"/>
        <w:numPr>
          <w:ilvl w:val="0"/>
          <w:numId w:val="19"/>
        </w:numPr>
        <w:rPr>
          <w:rtl/>
        </w:rPr>
      </w:pPr>
      <w:r>
        <w:rPr>
          <w:rFonts w:hint="cs"/>
          <w:b/>
          <w:bCs/>
          <w:rtl/>
        </w:rPr>
        <w:t>כל הפוסקים-</w:t>
      </w:r>
      <w:r>
        <w:rPr>
          <w:rFonts w:hint="cs"/>
          <w:rtl/>
        </w:rPr>
        <w:t xml:space="preserve"> אין מונים את יום הפסק טהרה למניין ז"נ.</w:t>
      </w:r>
    </w:p>
    <w:p w:rsidR="000D6D0A" w:rsidRDefault="000D6D0A" w:rsidP="000D6D0A">
      <w:pPr>
        <w:pStyle w:val="aa"/>
        <w:numPr>
          <w:ilvl w:val="0"/>
          <w:numId w:val="19"/>
        </w:numPr>
      </w:pPr>
      <w:r>
        <w:rPr>
          <w:rFonts w:hint="cs"/>
          <w:b/>
          <w:bCs/>
          <w:rtl/>
        </w:rPr>
        <w:t>רא"ש</w:t>
      </w:r>
      <w:r w:rsidR="00F97227">
        <w:rPr>
          <w:rFonts w:hint="cs"/>
          <w:b/>
          <w:bCs/>
          <w:rtl/>
        </w:rPr>
        <w:t>, רשב"א, טור, ב"י</w:t>
      </w:r>
      <w:r>
        <w:rPr>
          <w:rFonts w:hint="cs"/>
          <w:b/>
          <w:bCs/>
          <w:rtl/>
        </w:rPr>
        <w:t>-</w:t>
      </w:r>
      <w:r>
        <w:rPr>
          <w:rFonts w:hint="cs"/>
          <w:rtl/>
        </w:rPr>
        <w:t xml:space="preserve"> לעולם היא בחזקת רואה עד שתבדוק ותמצא טהורה.</w:t>
      </w:r>
      <w:r w:rsidR="00F97227">
        <w:rPr>
          <w:rFonts w:hint="cs"/>
          <w:rtl/>
        </w:rPr>
        <w:t xml:space="preserve"> לעולם אינה סופרת עד שתבדוק ותמצא טהורה.</w:t>
      </w:r>
    </w:p>
    <w:p w:rsidR="000D6D0A" w:rsidRDefault="000D6D0A" w:rsidP="000D6D0A">
      <w:pPr>
        <w:pStyle w:val="aa"/>
        <w:numPr>
          <w:ilvl w:val="0"/>
          <w:numId w:val="20"/>
        </w:numPr>
        <w:rPr>
          <w:b/>
          <w:bCs/>
        </w:rPr>
      </w:pPr>
      <w:r>
        <w:rPr>
          <w:rFonts w:hint="cs"/>
          <w:b/>
          <w:bCs/>
          <w:rtl/>
        </w:rPr>
        <w:t>הפסק טהרה בנידה:</w:t>
      </w:r>
    </w:p>
    <w:p w:rsidR="000D6D0A" w:rsidRDefault="000D6D0A" w:rsidP="000D6D0A">
      <w:pPr>
        <w:pStyle w:val="aa"/>
        <w:numPr>
          <w:ilvl w:val="1"/>
          <w:numId w:val="20"/>
        </w:numPr>
        <w:rPr>
          <w:rtl/>
        </w:rPr>
      </w:pPr>
      <w:r>
        <w:rPr>
          <w:rFonts w:hint="cs"/>
          <w:b/>
          <w:bCs/>
          <w:rtl/>
        </w:rPr>
        <w:t>רמב"ן, רמב"ם-</w:t>
      </w:r>
      <w:r>
        <w:rPr>
          <w:rFonts w:hint="cs"/>
          <w:rtl/>
        </w:rPr>
        <w:t xml:space="preserve"> מדאורייתא.</w:t>
      </w:r>
    </w:p>
    <w:p w:rsidR="000D6D0A" w:rsidRDefault="00F97227" w:rsidP="000D6D0A">
      <w:pPr>
        <w:pStyle w:val="aa"/>
        <w:numPr>
          <w:ilvl w:val="1"/>
          <w:numId w:val="20"/>
        </w:numPr>
      </w:pPr>
      <w:r>
        <w:rPr>
          <w:rFonts w:hint="cs"/>
          <w:b/>
          <w:bCs/>
          <w:rtl/>
        </w:rPr>
        <w:t>אור זרוע</w:t>
      </w:r>
      <w:r w:rsidR="000D6D0A">
        <w:rPr>
          <w:rFonts w:hint="cs"/>
          <w:b/>
          <w:bCs/>
          <w:rtl/>
        </w:rPr>
        <w:t>, אשכול-</w:t>
      </w:r>
      <w:r w:rsidR="000D6D0A">
        <w:rPr>
          <w:rFonts w:hint="cs"/>
          <w:rtl/>
        </w:rPr>
        <w:t xml:space="preserve"> מדרבנן.</w:t>
      </w:r>
    </w:p>
    <w:p w:rsidR="000D6D0A" w:rsidRDefault="000D6D0A" w:rsidP="000D6D0A">
      <w:pPr>
        <w:pStyle w:val="aa"/>
        <w:numPr>
          <w:ilvl w:val="0"/>
          <w:numId w:val="20"/>
        </w:numPr>
        <w:rPr>
          <w:b/>
          <w:bCs/>
        </w:rPr>
      </w:pPr>
      <w:r>
        <w:rPr>
          <w:rFonts w:hint="cs"/>
          <w:b/>
          <w:bCs/>
          <w:rtl/>
        </w:rPr>
        <w:t>הפסק טהרה בזבה:</w:t>
      </w:r>
    </w:p>
    <w:p w:rsidR="000D6D0A" w:rsidRDefault="000D6D0A" w:rsidP="000D6D0A">
      <w:pPr>
        <w:pStyle w:val="aa"/>
        <w:numPr>
          <w:ilvl w:val="1"/>
          <w:numId w:val="20"/>
        </w:numPr>
        <w:rPr>
          <w:rtl/>
        </w:rPr>
      </w:pPr>
      <w:r>
        <w:rPr>
          <w:rFonts w:hint="cs"/>
          <w:b/>
          <w:bCs/>
          <w:rtl/>
        </w:rPr>
        <w:t>תורא"ש-</w:t>
      </w:r>
      <w:r>
        <w:rPr>
          <w:rFonts w:hint="cs"/>
          <w:rtl/>
        </w:rPr>
        <w:t xml:space="preserve"> חומרא בלבד</w:t>
      </w:r>
    </w:p>
    <w:p w:rsidR="000D6D0A" w:rsidRDefault="00F54F68" w:rsidP="000D6D0A">
      <w:pPr>
        <w:pStyle w:val="aa"/>
        <w:numPr>
          <w:ilvl w:val="1"/>
          <w:numId w:val="20"/>
        </w:numPr>
      </w:pPr>
      <w:r>
        <w:rPr>
          <w:rFonts w:hint="cs"/>
          <w:b/>
          <w:bCs/>
          <w:rtl/>
        </w:rPr>
        <w:t>חתם סופר</w:t>
      </w:r>
      <w:r w:rsidR="000D6D0A">
        <w:rPr>
          <w:rFonts w:hint="cs"/>
          <w:b/>
          <w:bCs/>
          <w:rtl/>
        </w:rPr>
        <w:t>-</w:t>
      </w:r>
      <w:r w:rsidR="000D6D0A">
        <w:rPr>
          <w:rFonts w:hint="cs"/>
          <w:rtl/>
        </w:rPr>
        <w:t xml:space="preserve"> מדאורייתא.</w:t>
      </w:r>
    </w:p>
    <w:p w:rsidR="000D6D0A" w:rsidRDefault="000D6D0A" w:rsidP="000C5864">
      <w:pPr>
        <w:pStyle w:val="ab"/>
      </w:pPr>
      <w:r>
        <w:rPr>
          <w:rFonts w:hint="cs"/>
          <w:rtl/>
        </w:rPr>
        <w:t>סוגיא- משנה נדה סח. (תינוקת)- מחל' ר' יהודה וחכמים האם צריכה הפסק טהרה דווקא בין השמשות או שמועיל גם ביום. הלכה כחכמים.</w:t>
      </w:r>
    </w:p>
    <w:p w:rsidR="000D6D0A" w:rsidRDefault="000D6D0A" w:rsidP="000D6D0A">
      <w:pPr>
        <w:pStyle w:val="aa"/>
        <w:numPr>
          <w:ilvl w:val="0"/>
          <w:numId w:val="19"/>
        </w:numPr>
        <w:rPr>
          <w:rtl/>
        </w:rPr>
      </w:pPr>
      <w:r>
        <w:rPr>
          <w:rFonts w:hint="cs"/>
          <w:b/>
          <w:bCs/>
          <w:rtl/>
        </w:rPr>
        <w:t>רשב"א, ר' ירוחם-</w:t>
      </w:r>
      <w:r>
        <w:rPr>
          <w:rFonts w:hint="cs"/>
          <w:rtl/>
        </w:rPr>
        <w:t xml:space="preserve"> יכולה לפסוק אף ביום בכל יום.</w:t>
      </w:r>
    </w:p>
    <w:p w:rsidR="000D6D0A" w:rsidRDefault="000D6D0A" w:rsidP="000D6D0A">
      <w:pPr>
        <w:pStyle w:val="aa"/>
        <w:numPr>
          <w:ilvl w:val="0"/>
          <w:numId w:val="19"/>
        </w:numPr>
      </w:pPr>
      <w:r>
        <w:rPr>
          <w:rFonts w:hint="cs"/>
          <w:b/>
          <w:bCs/>
          <w:rtl/>
        </w:rPr>
        <w:t>טור לפי הרא"ש-</w:t>
      </w:r>
      <w:r>
        <w:rPr>
          <w:rFonts w:hint="cs"/>
          <w:rtl/>
        </w:rPr>
        <w:t xml:space="preserve"> תעשה הפסק טהרה בין השמשות תמיד.</w:t>
      </w:r>
    </w:p>
    <w:p w:rsidR="000D6D0A" w:rsidRDefault="000D6D0A" w:rsidP="000D6D0A">
      <w:pPr>
        <w:pStyle w:val="aa"/>
        <w:numPr>
          <w:ilvl w:val="1"/>
          <w:numId w:val="19"/>
        </w:numPr>
      </w:pPr>
      <w:r>
        <w:rPr>
          <w:rFonts w:hint="cs"/>
          <w:b/>
          <w:bCs/>
          <w:rtl/>
        </w:rPr>
        <w:t>ב"י בל"ק-</w:t>
      </w:r>
      <w:r>
        <w:rPr>
          <w:rFonts w:hint="cs"/>
          <w:rtl/>
        </w:rPr>
        <w:t xml:space="preserve"> לרווחא דמלתא ומשום לא פלוג.</w:t>
      </w:r>
    </w:p>
    <w:p w:rsidR="000D6D0A" w:rsidRDefault="000D6D0A" w:rsidP="000D6D0A">
      <w:pPr>
        <w:pStyle w:val="aa"/>
        <w:numPr>
          <w:ilvl w:val="1"/>
          <w:numId w:val="19"/>
        </w:numPr>
      </w:pPr>
      <w:r>
        <w:rPr>
          <w:rFonts w:hint="cs"/>
          <w:b/>
          <w:bCs/>
          <w:rtl/>
        </w:rPr>
        <w:t>ב"י בל"ב-</w:t>
      </w:r>
      <w:r>
        <w:rPr>
          <w:rFonts w:hint="cs"/>
          <w:rtl/>
        </w:rPr>
        <w:t xml:space="preserve"> דווקא ביום שביעי מועילה בדיקה גם ביום, אבל בשאר ימים צריכה בדיקה בין השמשות.</w:t>
      </w:r>
    </w:p>
    <w:p w:rsidR="000D6D0A" w:rsidRDefault="000D6D0A" w:rsidP="000D6D0A">
      <w:pPr>
        <w:pStyle w:val="aa"/>
        <w:numPr>
          <w:ilvl w:val="0"/>
          <w:numId w:val="19"/>
        </w:numPr>
      </w:pPr>
      <w:r>
        <w:rPr>
          <w:rFonts w:hint="cs"/>
          <w:b/>
          <w:bCs/>
          <w:rtl/>
        </w:rPr>
        <w:t>ב"י-</w:t>
      </w:r>
      <w:r>
        <w:rPr>
          <w:rFonts w:hint="cs"/>
          <w:rtl/>
        </w:rPr>
        <w:t xml:space="preserve"> הגדרת בין השמשות הוא מן המנחה ולמעלה, סמוך ככל האפשר לבין השמשות.</w:t>
      </w:r>
    </w:p>
    <w:p w:rsidR="000D6D0A" w:rsidRDefault="000D6D0A" w:rsidP="000D6D0A">
      <w:pPr>
        <w:pStyle w:val="aa"/>
        <w:numPr>
          <w:ilvl w:val="0"/>
          <w:numId w:val="19"/>
        </w:numPr>
      </w:pPr>
      <w:r>
        <w:rPr>
          <w:rFonts w:hint="cs"/>
          <w:b/>
          <w:bCs/>
          <w:rtl/>
        </w:rPr>
        <w:t>רשב"א-</w:t>
      </w:r>
      <w:r>
        <w:rPr>
          <w:rFonts w:hint="cs"/>
          <w:rtl/>
        </w:rPr>
        <w:t xml:space="preserve"> לכתחילה תעשה בדיקת מוך דחוק כדי לצאת מכל ספק. </w:t>
      </w:r>
    </w:p>
    <w:p w:rsidR="000D6D0A" w:rsidRDefault="000D6D0A" w:rsidP="000D6D0A">
      <w:pPr>
        <w:pStyle w:val="aa"/>
        <w:numPr>
          <w:ilvl w:val="0"/>
          <w:numId w:val="19"/>
        </w:numPr>
      </w:pPr>
      <w:r>
        <w:rPr>
          <w:rFonts w:hint="cs"/>
          <w:b/>
          <w:bCs/>
          <w:rtl/>
        </w:rPr>
        <w:t>שו"ע-</w:t>
      </w:r>
      <w:r>
        <w:rPr>
          <w:rFonts w:hint="cs"/>
          <w:rtl/>
        </w:rPr>
        <w:t xml:space="preserve"> תבדוק בין השמשות. ולכתחילה מוך דחוק.</w:t>
      </w:r>
    </w:p>
    <w:p w:rsidR="000D6D0A" w:rsidRDefault="000D6D0A" w:rsidP="000D6D0A">
      <w:pPr>
        <w:pStyle w:val="aa"/>
        <w:numPr>
          <w:ilvl w:val="1"/>
          <w:numId w:val="19"/>
        </w:numPr>
      </w:pPr>
      <w:r>
        <w:rPr>
          <w:rFonts w:hint="cs"/>
          <w:b/>
          <w:bCs/>
          <w:rtl/>
        </w:rPr>
        <w:t>רמ"א-</w:t>
      </w:r>
      <w:r>
        <w:rPr>
          <w:rFonts w:hint="cs"/>
          <w:rtl/>
        </w:rPr>
        <w:t xml:space="preserve"> בדיעבד אם בדקה ביום יצאה י"ח.</w:t>
      </w:r>
    </w:p>
    <w:p w:rsidR="000D6D0A" w:rsidRDefault="000D6D0A" w:rsidP="000D6D0A">
      <w:pPr>
        <w:pStyle w:val="aa"/>
        <w:numPr>
          <w:ilvl w:val="0"/>
          <w:numId w:val="19"/>
        </w:numPr>
      </w:pPr>
      <w:r>
        <w:rPr>
          <w:rFonts w:hint="cs"/>
          <w:b/>
          <w:bCs/>
          <w:rtl/>
        </w:rPr>
        <w:t>ב"ח-</w:t>
      </w:r>
      <w:r>
        <w:rPr>
          <w:rFonts w:hint="cs"/>
          <w:rtl/>
        </w:rPr>
        <w:t xml:space="preserve"> ניתן לבדוק לכתחילה בעיצומו של יום (למעט יום ראשון).</w:t>
      </w:r>
    </w:p>
    <w:p w:rsidR="000D6D0A" w:rsidRDefault="00E52E33" w:rsidP="000D6D0A">
      <w:pPr>
        <w:pStyle w:val="aa"/>
        <w:numPr>
          <w:ilvl w:val="0"/>
          <w:numId w:val="19"/>
        </w:numPr>
      </w:pPr>
      <w:r>
        <w:rPr>
          <w:rFonts w:hint="cs"/>
          <w:b/>
          <w:bCs/>
          <w:rtl/>
        </w:rPr>
        <w:t>חוות דעת</w:t>
      </w:r>
      <w:r w:rsidR="000D6D0A">
        <w:rPr>
          <w:rFonts w:hint="cs"/>
          <w:rtl/>
        </w:rPr>
        <w:t>- כל יום הוא בספק ראשון, חייבים לעשות ה"ט בבה"ש תמיד.</w:t>
      </w:r>
      <w:r w:rsidR="000C681F">
        <w:rPr>
          <w:rFonts w:hint="cs"/>
          <w:rtl/>
        </w:rPr>
        <w:t xml:space="preserve"> (עיין בסעיף ב')</w:t>
      </w:r>
    </w:p>
    <w:p w:rsidR="000C681F" w:rsidRDefault="000C681F" w:rsidP="000D6D0A">
      <w:pPr>
        <w:pStyle w:val="aa"/>
        <w:numPr>
          <w:ilvl w:val="0"/>
          <w:numId w:val="19"/>
        </w:numPr>
      </w:pPr>
      <w:r>
        <w:rPr>
          <w:rFonts w:hint="cs"/>
          <w:b/>
          <w:bCs/>
          <w:rtl/>
        </w:rPr>
        <w:t>חוות דעת</w:t>
      </w:r>
      <w:r w:rsidRPr="000C681F">
        <w:rPr>
          <w:rFonts w:hint="cs"/>
          <w:rtl/>
        </w:rPr>
        <w:t>-</w:t>
      </w:r>
      <w:r>
        <w:rPr>
          <w:rFonts w:hint="cs"/>
          <w:rtl/>
        </w:rPr>
        <w:t xml:space="preserve"> כל שלא בדקה אף שלא הרגישה טמאה מדאורייתא.</w:t>
      </w:r>
    </w:p>
    <w:p w:rsidR="000C681F" w:rsidRDefault="000C681F" w:rsidP="00AB4D0A">
      <w:pPr>
        <w:pStyle w:val="aa"/>
        <w:numPr>
          <w:ilvl w:val="0"/>
          <w:numId w:val="19"/>
        </w:numPr>
        <w:rPr>
          <w:rtl/>
        </w:rPr>
      </w:pPr>
      <w:r>
        <w:rPr>
          <w:rFonts w:hint="cs"/>
          <w:b/>
          <w:bCs/>
          <w:rtl/>
        </w:rPr>
        <w:t>חתם סופר, אבני מילואים</w:t>
      </w:r>
      <w:r w:rsidRPr="000C681F">
        <w:rPr>
          <w:rFonts w:hint="cs"/>
          <w:rtl/>
        </w:rPr>
        <w:t>-</w:t>
      </w:r>
      <w:r>
        <w:rPr>
          <w:rFonts w:hint="cs"/>
          <w:rtl/>
        </w:rPr>
        <w:t xml:space="preserve"> אשה שנולדה לה מכה, וטמאנו אותה ביום ווסתה</w:t>
      </w:r>
      <w:r w:rsidR="00AB4D0A">
        <w:rPr>
          <w:rFonts w:hint="cs"/>
          <w:rtl/>
        </w:rPr>
        <w:t xml:space="preserve"> יכולה לפסוק בטהרה ע"י שתעמוד כל בין השמשות בהיסח דעת מכל הרהורים ומחשבות.</w:t>
      </w:r>
    </w:p>
    <w:p w:rsidR="000D6D0A" w:rsidRDefault="000D6D0A" w:rsidP="000D6D0A">
      <w:pPr>
        <w:pStyle w:val="4"/>
      </w:pPr>
      <w:r>
        <w:rPr>
          <w:rFonts w:hint="cs"/>
          <w:rtl/>
        </w:rPr>
        <w:t>זמן תפילת ערבית – תרומת הדשן</w:t>
      </w:r>
    </w:p>
    <w:p w:rsidR="000D6D0A" w:rsidRDefault="000D6D0A" w:rsidP="000D6D0A">
      <w:pPr>
        <w:pStyle w:val="aa"/>
        <w:numPr>
          <w:ilvl w:val="0"/>
          <w:numId w:val="20"/>
        </w:numPr>
        <w:rPr>
          <w:rtl/>
        </w:rPr>
      </w:pPr>
      <w:r>
        <w:rPr>
          <w:rFonts w:hint="cs"/>
          <w:b/>
          <w:bCs/>
          <w:rtl/>
        </w:rPr>
        <w:t>תה"ד</w:t>
      </w:r>
      <w:r>
        <w:rPr>
          <w:rFonts w:hint="cs"/>
          <w:rtl/>
        </w:rPr>
        <w:t>- יש להפסיק לפני ערבית, אפילו אם היא לא התפללה.</w:t>
      </w:r>
    </w:p>
    <w:p w:rsidR="000D6D0A" w:rsidRDefault="000D6D0A" w:rsidP="000D6D0A">
      <w:pPr>
        <w:pStyle w:val="aa"/>
        <w:numPr>
          <w:ilvl w:val="0"/>
          <w:numId w:val="20"/>
        </w:numPr>
      </w:pPr>
      <w:r>
        <w:rPr>
          <w:rFonts w:hint="cs"/>
          <w:b/>
          <w:bCs/>
          <w:rtl/>
        </w:rPr>
        <w:t>אגור, מהר"י קולון</w:t>
      </w:r>
      <w:r>
        <w:rPr>
          <w:rFonts w:hint="cs"/>
          <w:rtl/>
        </w:rPr>
        <w:t>- ניתן להפסיק אחר ערבית קודם בה"ש.</w:t>
      </w:r>
    </w:p>
    <w:p w:rsidR="000D6D0A" w:rsidRDefault="000D6D0A" w:rsidP="000D6D0A">
      <w:pPr>
        <w:pStyle w:val="aa"/>
        <w:numPr>
          <w:ilvl w:val="0"/>
          <w:numId w:val="20"/>
        </w:numPr>
      </w:pPr>
      <w:r>
        <w:rPr>
          <w:rFonts w:hint="cs"/>
          <w:b/>
          <w:bCs/>
          <w:rtl/>
        </w:rPr>
        <w:t>רמ"א</w:t>
      </w:r>
      <w:r w:rsidRPr="00F97227">
        <w:rPr>
          <w:rFonts w:hint="cs"/>
          <w:rtl/>
        </w:rPr>
        <w:t>-</w:t>
      </w:r>
      <w:r>
        <w:rPr>
          <w:rFonts w:hint="cs"/>
          <w:rtl/>
        </w:rPr>
        <w:t xml:space="preserve"> יש לחשוש לכתחילה.</w:t>
      </w:r>
    </w:p>
    <w:p w:rsidR="000D6D0A" w:rsidRDefault="000D6D0A" w:rsidP="000D6D0A">
      <w:pPr>
        <w:pStyle w:val="aa"/>
        <w:numPr>
          <w:ilvl w:val="1"/>
          <w:numId w:val="20"/>
        </w:numPr>
      </w:pPr>
      <w:r>
        <w:rPr>
          <w:rFonts w:hint="cs"/>
          <w:b/>
          <w:bCs/>
          <w:rtl/>
        </w:rPr>
        <w:t>ט"ז-</w:t>
      </w:r>
      <w:r>
        <w:rPr>
          <w:rFonts w:hint="cs"/>
          <w:rtl/>
        </w:rPr>
        <w:t xml:space="preserve"> מי שמקפידה על חומרת תה"ד א"צ לחשוש.</w:t>
      </w:r>
    </w:p>
    <w:p w:rsidR="000D6D0A" w:rsidRDefault="000D6D0A" w:rsidP="000D6D0A">
      <w:pPr>
        <w:pStyle w:val="aa"/>
        <w:numPr>
          <w:ilvl w:val="1"/>
          <w:numId w:val="20"/>
        </w:numPr>
      </w:pPr>
      <w:r>
        <w:rPr>
          <w:rFonts w:hint="cs"/>
          <w:b/>
          <w:bCs/>
          <w:rtl/>
        </w:rPr>
        <w:t>ש"ך-</w:t>
      </w:r>
      <w:r>
        <w:rPr>
          <w:rFonts w:hint="cs"/>
          <w:rtl/>
        </w:rPr>
        <w:t xml:space="preserve"> גם אם היא התפללה יכולה לבדוק אחרי.</w:t>
      </w:r>
    </w:p>
    <w:p w:rsidR="000D6D0A" w:rsidRDefault="000D6D0A" w:rsidP="000D6D0A">
      <w:pPr>
        <w:pStyle w:val="aa"/>
        <w:numPr>
          <w:ilvl w:val="1"/>
          <w:numId w:val="20"/>
        </w:numPr>
      </w:pPr>
      <w:r>
        <w:rPr>
          <w:rFonts w:hint="cs"/>
          <w:b/>
          <w:bCs/>
          <w:rtl/>
        </w:rPr>
        <w:t>ש"ך בשם הגאון-</w:t>
      </w:r>
      <w:r>
        <w:rPr>
          <w:rFonts w:hint="cs"/>
          <w:rtl/>
        </w:rPr>
        <w:t xml:space="preserve"> אם התפללה ערבית לא יכולה לבדוק גם למקילים.</w:t>
      </w:r>
    </w:p>
    <w:p w:rsidR="000D6D0A" w:rsidRDefault="000D6D0A" w:rsidP="000D6D0A">
      <w:pPr>
        <w:pStyle w:val="aa"/>
        <w:numPr>
          <w:ilvl w:val="0"/>
          <w:numId w:val="20"/>
        </w:numPr>
      </w:pPr>
      <w:r>
        <w:rPr>
          <w:rFonts w:hint="cs"/>
          <w:b/>
          <w:bCs/>
          <w:rtl/>
        </w:rPr>
        <w:t>ב"ח-</w:t>
      </w:r>
      <w:r>
        <w:rPr>
          <w:rFonts w:hint="cs"/>
          <w:rtl/>
        </w:rPr>
        <w:t xml:space="preserve"> יש להפסיק לכתחילה סמוך לשקיעה, ואם מתפללים ערבית קודם שקיעה יש להצריך לכתחילה בדיקה נוספת לפני ערבית.</w:t>
      </w:r>
    </w:p>
    <w:p w:rsidR="000D6D0A" w:rsidRDefault="000D6D0A" w:rsidP="000D6D0A">
      <w:pPr>
        <w:pStyle w:val="4"/>
      </w:pPr>
      <w:r>
        <w:rPr>
          <w:rFonts w:hint="cs"/>
          <w:rtl/>
        </w:rPr>
        <w:t>ראתה כתם אחר ערבית לפני שהתחילה לספור</w:t>
      </w:r>
    </w:p>
    <w:p w:rsidR="000D6D0A" w:rsidRDefault="000D6D0A" w:rsidP="000D6D0A">
      <w:pPr>
        <w:pStyle w:val="aa"/>
        <w:numPr>
          <w:ilvl w:val="0"/>
          <w:numId w:val="20"/>
        </w:numPr>
      </w:pPr>
      <w:r>
        <w:rPr>
          <w:rFonts w:hint="cs"/>
          <w:b/>
          <w:bCs/>
          <w:rtl/>
        </w:rPr>
        <w:t>רמ"א-</w:t>
      </w:r>
      <w:r>
        <w:rPr>
          <w:rFonts w:hint="cs"/>
          <w:rtl/>
        </w:rPr>
        <w:t xml:space="preserve"> עושה ה"ט רק למחרת.</w:t>
      </w:r>
    </w:p>
    <w:p w:rsidR="000D6D0A" w:rsidRDefault="000D6D0A" w:rsidP="000D6D0A">
      <w:pPr>
        <w:pStyle w:val="aa"/>
        <w:numPr>
          <w:ilvl w:val="0"/>
          <w:numId w:val="20"/>
        </w:numPr>
      </w:pPr>
      <w:r>
        <w:rPr>
          <w:rFonts w:hint="cs"/>
          <w:b/>
          <w:bCs/>
          <w:rtl/>
        </w:rPr>
        <w:t>ב"ח-</w:t>
      </w:r>
      <w:r>
        <w:rPr>
          <w:rFonts w:hint="cs"/>
          <w:rtl/>
        </w:rPr>
        <w:t xml:space="preserve"> עושה ה"ט לכתחילה באותו יום.</w:t>
      </w:r>
    </w:p>
    <w:p w:rsidR="000D6D0A" w:rsidRDefault="000D6D0A" w:rsidP="000D6D0A">
      <w:pPr>
        <w:pStyle w:val="aa"/>
        <w:numPr>
          <w:ilvl w:val="0"/>
          <w:numId w:val="20"/>
        </w:numPr>
      </w:pPr>
      <w:r>
        <w:rPr>
          <w:rFonts w:hint="cs"/>
          <w:b/>
          <w:bCs/>
          <w:rtl/>
        </w:rPr>
        <w:t>ש"ך-</w:t>
      </w:r>
      <w:r>
        <w:rPr>
          <w:rFonts w:hint="cs"/>
          <w:rtl/>
        </w:rPr>
        <w:t xml:space="preserve"> עושה ה"ט דיעבד באותו יום, גם לרמ"א.</w:t>
      </w:r>
    </w:p>
    <w:p w:rsidR="000D6D0A" w:rsidRDefault="000D6D0A" w:rsidP="000D6D0A">
      <w:pPr>
        <w:pStyle w:val="3"/>
      </w:pPr>
      <w:bookmarkStart w:id="373" w:name="_Toc413618737"/>
      <w:r>
        <w:rPr>
          <w:rFonts w:cs="Narkisim" w:hint="cs"/>
          <w:rtl/>
        </w:rPr>
        <w:t>הפסק טהרה</w:t>
      </w:r>
      <w:r>
        <w:rPr>
          <w:rFonts w:hint="cs"/>
          <w:rtl/>
        </w:rPr>
        <w:t xml:space="preserve"> ביום הראשון לראיה (סעיף ב')</w:t>
      </w:r>
      <w:bookmarkEnd w:id="373"/>
    </w:p>
    <w:p w:rsidR="000D6D0A" w:rsidRDefault="000D6D0A" w:rsidP="000C5864">
      <w:pPr>
        <w:pStyle w:val="ab"/>
        <w:rPr>
          <w:rtl/>
        </w:rPr>
      </w:pPr>
      <w:r>
        <w:rPr>
          <w:rFonts w:hint="cs"/>
          <w:rtl/>
        </w:rPr>
        <w:t>סוגיא- גמ' נדה סח. (תינוקת)- מחל' ר"י וחכמים האם צריכה הפסק טהרה דווקא בין השמשות או לא. רבי שאל את ר' שמעון ור' יוסי אם לשיטת חכמים בדיקה מועילה שלא בבין השמשות גם בשאר הימים ואמרו שכן, ולא שאל לגבי הפסק טהרה בראשון כיוון שחשב שחזקתה מעיינה פתוח, והוא אומר שטעה שלא שאל כיוון שאם הפסק טהרה מועיל אז מועיל בכל יום.</w:t>
      </w:r>
    </w:p>
    <w:p w:rsidR="000D6D0A" w:rsidRDefault="000D6D0A" w:rsidP="000D6D0A">
      <w:pPr>
        <w:pStyle w:val="aa"/>
        <w:numPr>
          <w:ilvl w:val="0"/>
          <w:numId w:val="19"/>
        </w:numPr>
        <w:rPr>
          <w:rtl/>
        </w:rPr>
      </w:pPr>
      <w:r>
        <w:rPr>
          <w:rFonts w:hint="cs"/>
          <w:b/>
          <w:bCs/>
          <w:rtl/>
        </w:rPr>
        <w:t>רשב"א-</w:t>
      </w:r>
      <w:r>
        <w:rPr>
          <w:rFonts w:hint="cs"/>
          <w:rtl/>
        </w:rPr>
        <w:t xml:space="preserve"> יכולה לעשות הפסק טהרה באותו יום, ויש מחמירים.</w:t>
      </w:r>
    </w:p>
    <w:p w:rsidR="000D6D0A" w:rsidRDefault="000D6D0A" w:rsidP="000D6D0A">
      <w:pPr>
        <w:pStyle w:val="aa"/>
        <w:numPr>
          <w:ilvl w:val="1"/>
          <w:numId w:val="19"/>
        </w:numPr>
      </w:pPr>
      <w:r>
        <w:rPr>
          <w:rFonts w:hint="cs"/>
          <w:b/>
          <w:bCs/>
          <w:rtl/>
        </w:rPr>
        <w:t>ב"י-</w:t>
      </w:r>
      <w:r>
        <w:rPr>
          <w:rFonts w:hint="cs"/>
          <w:rtl/>
        </w:rPr>
        <w:t xml:space="preserve"> משמע מדבריו שלכ"ע הפסק טהרה בין השמשות בראשון מועיל.</w:t>
      </w:r>
    </w:p>
    <w:p w:rsidR="000D6D0A" w:rsidRDefault="000D6D0A" w:rsidP="000D6D0A">
      <w:pPr>
        <w:pStyle w:val="aa"/>
        <w:numPr>
          <w:ilvl w:val="0"/>
          <w:numId w:val="19"/>
        </w:numPr>
      </w:pPr>
      <w:r>
        <w:rPr>
          <w:rFonts w:hint="cs"/>
          <w:b/>
          <w:bCs/>
          <w:rtl/>
        </w:rPr>
        <w:t>רמב"ם-</w:t>
      </w:r>
      <w:r>
        <w:rPr>
          <w:rFonts w:hint="cs"/>
          <w:rtl/>
        </w:rPr>
        <w:t xml:space="preserve"> בדיקה בראשון אינה בדיקה.</w:t>
      </w:r>
    </w:p>
    <w:p w:rsidR="000D6D0A" w:rsidRDefault="000D6D0A" w:rsidP="000D6D0A">
      <w:pPr>
        <w:pStyle w:val="aa"/>
        <w:numPr>
          <w:ilvl w:val="1"/>
          <w:numId w:val="19"/>
        </w:numPr>
      </w:pPr>
      <w:r>
        <w:rPr>
          <w:rFonts w:hint="cs"/>
          <w:b/>
          <w:bCs/>
          <w:rtl/>
        </w:rPr>
        <w:t>ב"י-</w:t>
      </w:r>
      <w:r>
        <w:rPr>
          <w:rFonts w:hint="cs"/>
          <w:rtl/>
        </w:rPr>
        <w:t xml:space="preserve"> בין השמשות הבדיקה מועילה.</w:t>
      </w:r>
    </w:p>
    <w:p w:rsidR="000D6D0A" w:rsidRDefault="000D6D0A" w:rsidP="000D6D0A">
      <w:pPr>
        <w:pStyle w:val="aa"/>
        <w:numPr>
          <w:ilvl w:val="1"/>
          <w:numId w:val="19"/>
        </w:numPr>
      </w:pPr>
      <w:r>
        <w:rPr>
          <w:rFonts w:hint="cs"/>
          <w:b/>
          <w:bCs/>
          <w:rtl/>
        </w:rPr>
        <w:t>גר"א בהסבר ב"י-</w:t>
      </w:r>
      <w:r>
        <w:rPr>
          <w:rFonts w:hint="cs"/>
          <w:rtl/>
        </w:rPr>
        <w:t xml:space="preserve"> דווקא מוך דחוק מועיל לדעת הרמב"ם.</w:t>
      </w:r>
    </w:p>
    <w:p w:rsidR="000D6D0A" w:rsidRDefault="000D6D0A" w:rsidP="000D6D0A">
      <w:pPr>
        <w:pStyle w:val="aa"/>
        <w:numPr>
          <w:ilvl w:val="0"/>
          <w:numId w:val="19"/>
        </w:numPr>
      </w:pPr>
      <w:r>
        <w:rPr>
          <w:rFonts w:hint="cs"/>
          <w:b/>
          <w:bCs/>
          <w:rtl/>
        </w:rPr>
        <w:lastRenderedPageBreak/>
        <w:t>רמב"ן, מ"מ בדעת הרמב"ם-</w:t>
      </w:r>
      <w:r>
        <w:rPr>
          <w:rFonts w:hint="cs"/>
          <w:rtl/>
        </w:rPr>
        <w:t xml:space="preserve"> בדיקה בראשון אינה בדיקה אלא אם כן בדקה בין השמשות.</w:t>
      </w:r>
    </w:p>
    <w:p w:rsidR="000D6D0A" w:rsidRDefault="000D6D0A" w:rsidP="000D6D0A">
      <w:pPr>
        <w:pStyle w:val="aa"/>
        <w:numPr>
          <w:ilvl w:val="0"/>
          <w:numId w:val="19"/>
        </w:numPr>
      </w:pPr>
      <w:r>
        <w:rPr>
          <w:rFonts w:hint="cs"/>
          <w:b/>
          <w:bCs/>
          <w:rtl/>
        </w:rPr>
        <w:t>שו"ע</w:t>
      </w:r>
      <w:r>
        <w:rPr>
          <w:rFonts w:hint="cs"/>
          <w:rtl/>
        </w:rPr>
        <w:t>- ה"ט בראשון רק במוך דחוק.</w:t>
      </w:r>
    </w:p>
    <w:p w:rsidR="000D6D0A" w:rsidRDefault="000D6D0A" w:rsidP="000D6D0A">
      <w:pPr>
        <w:pStyle w:val="aa"/>
        <w:numPr>
          <w:ilvl w:val="1"/>
          <w:numId w:val="19"/>
        </w:numPr>
      </w:pPr>
      <w:r>
        <w:rPr>
          <w:rFonts w:hint="cs"/>
          <w:b/>
          <w:bCs/>
          <w:rtl/>
        </w:rPr>
        <w:t>רמ"א</w:t>
      </w:r>
      <w:r>
        <w:rPr>
          <w:rFonts w:hint="cs"/>
          <w:rtl/>
        </w:rPr>
        <w:t>- בדיעבד ניתן להקל בבדיקה בבה"ש אבל לא בבדיקה ביום.</w:t>
      </w:r>
    </w:p>
    <w:p w:rsidR="000D6D0A" w:rsidRDefault="00F54F68" w:rsidP="000D6D0A">
      <w:pPr>
        <w:pStyle w:val="aa"/>
        <w:numPr>
          <w:ilvl w:val="1"/>
          <w:numId w:val="19"/>
        </w:numPr>
      </w:pPr>
      <w:r>
        <w:rPr>
          <w:rFonts w:hint="cs"/>
          <w:b/>
          <w:bCs/>
          <w:rtl/>
        </w:rPr>
        <w:t>סדרי טהרה</w:t>
      </w:r>
      <w:r w:rsidR="000D6D0A">
        <w:rPr>
          <w:rFonts w:hint="cs"/>
          <w:rtl/>
        </w:rPr>
        <w:t>- לרמב"ן ולשו"ע אין מועיל בלא מוך דחוק אפילו דיעבד, וכן פוסקים.</w:t>
      </w:r>
    </w:p>
    <w:p w:rsidR="000D6D0A" w:rsidRDefault="000D6D0A" w:rsidP="000D6D0A">
      <w:pPr>
        <w:pStyle w:val="aa"/>
        <w:numPr>
          <w:ilvl w:val="1"/>
          <w:numId w:val="19"/>
        </w:numPr>
      </w:pPr>
      <w:r>
        <w:rPr>
          <w:rFonts w:hint="cs"/>
          <w:b/>
          <w:bCs/>
          <w:rtl/>
        </w:rPr>
        <w:t>גר"א</w:t>
      </w:r>
      <w:r>
        <w:rPr>
          <w:rFonts w:hint="cs"/>
          <w:rtl/>
        </w:rPr>
        <w:t>- בדיעבד א"צ בה"ש.</w:t>
      </w:r>
    </w:p>
    <w:p w:rsidR="000D6D0A" w:rsidRDefault="000D6D0A" w:rsidP="000D6D0A">
      <w:pPr>
        <w:pStyle w:val="3"/>
      </w:pPr>
      <w:bookmarkStart w:id="374" w:name="_Toc413618738"/>
      <w:r>
        <w:rPr>
          <w:rFonts w:hint="cs"/>
          <w:rtl/>
        </w:rPr>
        <w:t xml:space="preserve">לבוש ביום </w:t>
      </w:r>
      <w:r>
        <w:rPr>
          <w:rFonts w:cs="Narkisim" w:hint="cs"/>
          <w:rtl/>
        </w:rPr>
        <w:t>הפסק טהרה</w:t>
      </w:r>
      <w:r>
        <w:rPr>
          <w:rFonts w:hint="cs"/>
          <w:rtl/>
        </w:rPr>
        <w:t xml:space="preserve"> (סעיף ג')</w:t>
      </w:r>
      <w:bookmarkEnd w:id="374"/>
    </w:p>
    <w:p w:rsidR="000D6D0A" w:rsidRDefault="000D6D0A" w:rsidP="000D6D0A">
      <w:pPr>
        <w:pStyle w:val="aa"/>
        <w:numPr>
          <w:ilvl w:val="0"/>
          <w:numId w:val="19"/>
        </w:numPr>
        <w:rPr>
          <w:rtl/>
        </w:rPr>
      </w:pPr>
      <w:r>
        <w:rPr>
          <w:rFonts w:hint="cs"/>
          <w:b/>
          <w:bCs/>
          <w:rtl/>
        </w:rPr>
        <w:t>מרדכי</w:t>
      </w:r>
      <w:r w:rsidRPr="00F97227">
        <w:rPr>
          <w:rFonts w:hint="cs"/>
          <w:rtl/>
        </w:rPr>
        <w:t>-</w:t>
      </w:r>
      <w:r>
        <w:rPr>
          <w:rFonts w:hint="cs"/>
          <w:rtl/>
        </w:rPr>
        <w:t xml:space="preserve"> תלבש בגדים בדוקים ולבנים כדי שאם תראה עוד יהיה ניכר, ובדיעבד די ברחיצת אותו מקום ובלבישת נקיים.</w:t>
      </w:r>
    </w:p>
    <w:p w:rsidR="000D6D0A" w:rsidRDefault="00F97227" w:rsidP="003B10DB">
      <w:pPr>
        <w:pStyle w:val="2"/>
        <w:rPr>
          <w:rtl/>
        </w:rPr>
      </w:pPr>
      <w:bookmarkStart w:id="375" w:name="_Toc413770122"/>
      <w:r>
        <w:rPr>
          <w:rFonts w:hint="cs"/>
          <w:rtl/>
        </w:rPr>
        <w:t>בדיקות ז"נ (סעיף ד'</w:t>
      </w:r>
      <w:r w:rsidR="007E4B10">
        <w:rPr>
          <w:rFonts w:hint="cs"/>
          <w:rtl/>
        </w:rPr>
        <w:t>, י'</w:t>
      </w:r>
      <w:r>
        <w:rPr>
          <w:rFonts w:hint="cs"/>
          <w:rtl/>
        </w:rPr>
        <w:t>)</w:t>
      </w:r>
      <w:bookmarkEnd w:id="375"/>
    </w:p>
    <w:p w:rsidR="00F97227" w:rsidRDefault="00F97227" w:rsidP="00023931">
      <w:pPr>
        <w:pStyle w:val="ab"/>
        <w:rPr>
          <w:rtl/>
        </w:rPr>
      </w:pPr>
      <w:r>
        <w:rPr>
          <w:rFonts w:hint="cs"/>
          <w:rtl/>
        </w:rPr>
        <w:t>סוגיא- משנה נדה סח: (תינוקת)- מחל' גבי מי שבדקה בראשון ושביעי בלבד- ר' אליעזר- טהורים. ר' יהושע- עלו להם יומיים ממניין ז"נ. ר' עקיבא- אין להם אלא יום השביעי בלבד. שם בגמ'- הלכה כר"א. רב אמר תחילתן אע"פ שאין סופן וסופן אע"פ שאין תחילתן, רב חנינא- תחילתן וסופן בעינן.</w:t>
      </w:r>
    </w:p>
    <w:p w:rsidR="00274B26" w:rsidRDefault="00274B26" w:rsidP="001F1E85">
      <w:pPr>
        <w:pStyle w:val="aa"/>
        <w:numPr>
          <w:ilvl w:val="0"/>
          <w:numId w:val="19"/>
        </w:numPr>
      </w:pPr>
      <w:r w:rsidRPr="001F1E85">
        <w:rPr>
          <w:rFonts w:hint="cs"/>
          <w:b/>
          <w:bCs/>
          <w:rtl/>
        </w:rPr>
        <w:t xml:space="preserve">רמב"ן, רשב"א, רא"ש, תוס', </w:t>
      </w:r>
      <w:r w:rsidR="001F1E85" w:rsidRPr="001F1E85">
        <w:rPr>
          <w:rFonts w:hint="cs"/>
          <w:b/>
          <w:bCs/>
          <w:rtl/>
        </w:rPr>
        <w:t>טור-</w:t>
      </w:r>
      <w:r w:rsidR="001F1E85">
        <w:rPr>
          <w:rFonts w:hint="cs"/>
          <w:rtl/>
        </w:rPr>
        <w:t xml:space="preserve"> לכתחילה צריכה לבדוק כל יום פעם אחת, כל הדיון בסוגיא הוא לגבי דיעבד.</w:t>
      </w:r>
    </w:p>
    <w:p w:rsidR="001F1E85" w:rsidRDefault="001F1E85" w:rsidP="001F1E85">
      <w:pPr>
        <w:pStyle w:val="aa"/>
        <w:numPr>
          <w:ilvl w:val="0"/>
          <w:numId w:val="19"/>
        </w:numPr>
      </w:pPr>
      <w:r>
        <w:rPr>
          <w:rFonts w:hint="cs"/>
          <w:b/>
          <w:bCs/>
          <w:rtl/>
        </w:rPr>
        <w:t>סמ"ג, סמ"ק, תרומה, מרדכי, רוקח, שו"ע-</w:t>
      </w:r>
      <w:r>
        <w:rPr>
          <w:rFonts w:hint="cs"/>
          <w:rtl/>
        </w:rPr>
        <w:t xml:space="preserve"> לכתחילה צריכה לבדוק פעמיים בכל יום- שחרית וערבית. (נלמד מטהרות שבודקת שחרית וערבית)</w:t>
      </w:r>
    </w:p>
    <w:p w:rsidR="000C681F" w:rsidRPr="000C681F" w:rsidRDefault="000C681F" w:rsidP="000C681F">
      <w:pPr>
        <w:pStyle w:val="aa"/>
      </w:pPr>
    </w:p>
    <w:p w:rsidR="001F1E85" w:rsidRDefault="001F1E85" w:rsidP="001F1E85">
      <w:pPr>
        <w:pStyle w:val="aa"/>
        <w:numPr>
          <w:ilvl w:val="0"/>
          <w:numId w:val="19"/>
        </w:numPr>
      </w:pPr>
      <w:r w:rsidRPr="001F1E85">
        <w:rPr>
          <w:rFonts w:hint="cs"/>
          <w:b/>
          <w:bCs/>
          <w:rtl/>
        </w:rPr>
        <w:t>רא"ש, ראב"ד</w:t>
      </w:r>
      <w:r>
        <w:rPr>
          <w:rFonts w:hint="cs"/>
          <w:b/>
          <w:bCs/>
          <w:rtl/>
        </w:rPr>
        <w:t>, רמב"ם, רשב"א</w:t>
      </w:r>
      <w:r w:rsidR="000C681F">
        <w:rPr>
          <w:rFonts w:hint="cs"/>
          <w:b/>
          <w:bCs/>
          <w:rtl/>
        </w:rPr>
        <w:t>, טור</w:t>
      </w:r>
      <w:r w:rsidRPr="001F1E85">
        <w:rPr>
          <w:rFonts w:hint="cs"/>
          <w:b/>
          <w:bCs/>
          <w:rtl/>
        </w:rPr>
        <w:t>-</w:t>
      </w:r>
      <w:r>
        <w:rPr>
          <w:rFonts w:hint="cs"/>
          <w:rtl/>
        </w:rPr>
        <w:t xml:space="preserve"> הלכה כרב שדי בבדיקה אחת בדיעבד, ואפילו אם באמצע הספירה (בדקה יום ג' בלבד) עלתה לה.</w:t>
      </w:r>
    </w:p>
    <w:p w:rsidR="001F1E85" w:rsidRDefault="001F1E85" w:rsidP="001F1E85">
      <w:pPr>
        <w:pStyle w:val="aa"/>
        <w:numPr>
          <w:ilvl w:val="0"/>
          <w:numId w:val="19"/>
        </w:numPr>
      </w:pPr>
      <w:r>
        <w:rPr>
          <w:rFonts w:hint="cs"/>
          <w:b/>
          <w:bCs/>
          <w:rtl/>
        </w:rPr>
        <w:t>רז"ה-</w:t>
      </w:r>
      <w:r>
        <w:rPr>
          <w:rFonts w:hint="cs"/>
          <w:rtl/>
        </w:rPr>
        <w:t xml:space="preserve"> הלכה כרב תחילתן או סופן בעינן, ולא אמצען.</w:t>
      </w:r>
    </w:p>
    <w:p w:rsidR="000C681F" w:rsidRDefault="001F1E85" w:rsidP="000C681F">
      <w:pPr>
        <w:pStyle w:val="aa"/>
        <w:numPr>
          <w:ilvl w:val="0"/>
          <w:numId w:val="19"/>
        </w:numPr>
      </w:pPr>
      <w:r>
        <w:rPr>
          <w:rFonts w:hint="cs"/>
          <w:b/>
          <w:bCs/>
          <w:rtl/>
        </w:rPr>
        <w:t xml:space="preserve">סמ"ג, אגור, </w:t>
      </w:r>
      <w:r w:rsidR="000C681F">
        <w:rPr>
          <w:rFonts w:hint="cs"/>
          <w:b/>
          <w:bCs/>
          <w:rtl/>
        </w:rPr>
        <w:t>רמב"ן</w:t>
      </w:r>
      <w:r>
        <w:rPr>
          <w:rFonts w:hint="cs"/>
          <w:b/>
          <w:bCs/>
          <w:rtl/>
        </w:rPr>
        <w:t>,</w:t>
      </w:r>
      <w:r w:rsidR="000C681F">
        <w:rPr>
          <w:rFonts w:hint="cs"/>
          <w:b/>
          <w:bCs/>
          <w:rtl/>
        </w:rPr>
        <w:t xml:space="preserve"> תרומה,</w:t>
      </w:r>
      <w:r>
        <w:rPr>
          <w:rFonts w:hint="cs"/>
          <w:b/>
          <w:bCs/>
          <w:rtl/>
        </w:rPr>
        <w:t xml:space="preserve"> שו"ע-</w:t>
      </w:r>
      <w:r>
        <w:rPr>
          <w:rFonts w:hint="cs"/>
          <w:rtl/>
        </w:rPr>
        <w:t xml:space="preserve"> </w:t>
      </w:r>
      <w:r w:rsidR="000C681F">
        <w:rPr>
          <w:rFonts w:hint="cs"/>
          <w:rtl/>
        </w:rPr>
        <w:t>הלכה כרב חנינא שלא יהיה יותר מ-5 ימים בין בדיקה לבדיקה</w:t>
      </w:r>
      <w:r>
        <w:rPr>
          <w:rFonts w:hint="cs"/>
          <w:rtl/>
        </w:rPr>
        <w:t>.</w:t>
      </w:r>
    </w:p>
    <w:p w:rsidR="00AB4D0A" w:rsidRDefault="00AB4D0A" w:rsidP="000C681F">
      <w:pPr>
        <w:pStyle w:val="aa"/>
        <w:numPr>
          <w:ilvl w:val="0"/>
          <w:numId w:val="19"/>
        </w:numPr>
      </w:pPr>
      <w:r>
        <w:rPr>
          <w:rFonts w:hint="cs"/>
          <w:b/>
          <w:bCs/>
          <w:rtl/>
        </w:rPr>
        <w:t>דגמ"ר-</w:t>
      </w:r>
      <w:r>
        <w:rPr>
          <w:rFonts w:hint="cs"/>
          <w:rtl/>
        </w:rPr>
        <w:t xml:space="preserve"> בדיקה באמצע שבוע ובשביעי מועילה אף לסמ"ג.</w:t>
      </w:r>
    </w:p>
    <w:p w:rsidR="00AB4D0A" w:rsidRDefault="00AB4D0A" w:rsidP="000C681F">
      <w:pPr>
        <w:pStyle w:val="aa"/>
        <w:numPr>
          <w:ilvl w:val="0"/>
          <w:numId w:val="19"/>
        </w:numPr>
      </w:pPr>
      <w:r>
        <w:rPr>
          <w:rFonts w:hint="cs"/>
          <w:b/>
          <w:bCs/>
          <w:rtl/>
        </w:rPr>
        <w:t>נודע ביהודה-</w:t>
      </w:r>
      <w:r>
        <w:rPr>
          <w:rFonts w:hint="cs"/>
          <w:rtl/>
        </w:rPr>
        <w:t xml:space="preserve"> דווקא ראשון ושביעי. ואם בדקה ראשון שלישי ושמיני מצטרפים ע"י שאין ריחוק יותר מ-5 ימים.</w:t>
      </w:r>
    </w:p>
    <w:p w:rsidR="00AB4D0A" w:rsidRDefault="00AB4D0A" w:rsidP="00AB4D0A">
      <w:pPr>
        <w:pStyle w:val="aa"/>
        <w:numPr>
          <w:ilvl w:val="0"/>
          <w:numId w:val="19"/>
        </w:numPr>
      </w:pPr>
      <w:r>
        <w:rPr>
          <w:rFonts w:hint="cs"/>
          <w:b/>
          <w:bCs/>
          <w:rtl/>
        </w:rPr>
        <w:t>חתם סופר-</w:t>
      </w:r>
      <w:r>
        <w:rPr>
          <w:rFonts w:hint="cs"/>
          <w:rtl/>
        </w:rPr>
        <w:t xml:space="preserve"> בדיעבד אם טבלה לאחר שבדקה רק ראשון או שביעי ניתן להקל בישנה אצל בעלה, אבל אם בדקה רק באחד מהאמצעיים לא עלתה לה אפילו בדיעבד.</w:t>
      </w:r>
    </w:p>
    <w:p w:rsidR="000C681F" w:rsidRDefault="000C681F" w:rsidP="000C681F">
      <w:pPr>
        <w:pStyle w:val="aa"/>
        <w:numPr>
          <w:ilvl w:val="0"/>
          <w:numId w:val="19"/>
        </w:numPr>
      </w:pPr>
      <w:r>
        <w:rPr>
          <w:rFonts w:hint="cs"/>
          <w:b/>
          <w:bCs/>
          <w:rtl/>
        </w:rPr>
        <w:t>של"ה-</w:t>
      </w:r>
      <w:r>
        <w:rPr>
          <w:rFonts w:hint="cs"/>
          <w:rtl/>
        </w:rPr>
        <w:t xml:space="preserve"> צריכה למנות בשפתיה כל יום מימי הספירה מדין "וספרה לה".</w:t>
      </w:r>
    </w:p>
    <w:p w:rsidR="000C681F" w:rsidRDefault="000C681F" w:rsidP="000C681F">
      <w:pPr>
        <w:pStyle w:val="aa"/>
        <w:numPr>
          <w:ilvl w:val="0"/>
          <w:numId w:val="19"/>
        </w:numPr>
      </w:pPr>
      <w:r>
        <w:rPr>
          <w:rFonts w:hint="cs"/>
          <w:b/>
          <w:bCs/>
          <w:rtl/>
        </w:rPr>
        <w:t>נודע ביהודה, מהר"ם, רדב"ז-</w:t>
      </w:r>
      <w:r>
        <w:rPr>
          <w:rFonts w:hint="cs"/>
          <w:rtl/>
        </w:rPr>
        <w:t xml:space="preserve"> אינה צריכה למנות בשפתיה.</w:t>
      </w:r>
    </w:p>
    <w:p w:rsidR="00764A5C" w:rsidRDefault="007E4B10" w:rsidP="00023931">
      <w:pPr>
        <w:pStyle w:val="ab"/>
        <w:rPr>
          <w:rtl/>
        </w:rPr>
      </w:pPr>
      <w:r>
        <w:rPr>
          <w:rFonts w:hint="cs"/>
          <w:rtl/>
        </w:rPr>
        <w:t>סוגיא- גמ' נדה לז. (בנות כותים), סז: (תינוקת)- אחר אחד לכולם שלא תהא טומאה מפסקת ביניהם.</w:t>
      </w:r>
    </w:p>
    <w:p w:rsidR="007E4B10" w:rsidRDefault="007E4B10" w:rsidP="007E4B10">
      <w:pPr>
        <w:pStyle w:val="aa"/>
        <w:numPr>
          <w:ilvl w:val="0"/>
          <w:numId w:val="19"/>
        </w:numPr>
      </w:pPr>
      <w:r w:rsidRPr="007E4B10">
        <w:rPr>
          <w:rFonts w:hint="cs"/>
          <w:b/>
          <w:bCs/>
          <w:rtl/>
        </w:rPr>
        <w:t>ב"י-</w:t>
      </w:r>
      <w:r>
        <w:rPr>
          <w:rFonts w:hint="cs"/>
          <w:rtl/>
        </w:rPr>
        <w:t xml:space="preserve"> אין לדין זה נ"מ לאחר חומרא דר' זירא.</w:t>
      </w:r>
    </w:p>
    <w:p w:rsidR="00530CAD" w:rsidRDefault="00530CAD" w:rsidP="00530CAD">
      <w:pPr>
        <w:pStyle w:val="2"/>
        <w:rPr>
          <w:rtl/>
        </w:rPr>
      </w:pPr>
      <w:bookmarkStart w:id="376" w:name="_Toc413770123"/>
      <w:r>
        <w:rPr>
          <w:rFonts w:hint="cs"/>
          <w:rtl/>
        </w:rPr>
        <w:t>צורת הבדיקה (סעיף ו'- ח')</w:t>
      </w:r>
      <w:bookmarkEnd w:id="376"/>
    </w:p>
    <w:p w:rsidR="00530CAD" w:rsidRDefault="00530CAD" w:rsidP="00023931">
      <w:pPr>
        <w:pStyle w:val="ab"/>
        <w:rPr>
          <w:rtl/>
        </w:rPr>
      </w:pPr>
      <w:r>
        <w:rPr>
          <w:rFonts w:hint="cs"/>
          <w:rtl/>
        </w:rPr>
        <w:t xml:space="preserve">סוגיא- גמ' נדה יז. (כל היד)- של בית מונבז היו בודקים מטותיהן במילא פרהבא ומזכירים אותם לשבח. שמואל- אין בודקים את המטה אלא בפקולין או בצמר נקי ורך. רבא- שחקי דכיתנא מעלו לבדיקה, מקשים מברייתא </w:t>
      </w:r>
      <w:r w:rsidR="00A060DE">
        <w:rPr>
          <w:rFonts w:hint="cs"/>
          <w:rtl/>
        </w:rPr>
        <w:t xml:space="preserve">לא בודקים בעד אדום או שחור ולא בפשתן. </w:t>
      </w:r>
      <w:r>
        <w:rPr>
          <w:rFonts w:hint="cs"/>
          <w:rtl/>
        </w:rPr>
        <w:t>ומתרצים- הא בכיתנא הא במני דכיתנא. א"ד הא בחדתי הא בשחקי.</w:t>
      </w:r>
    </w:p>
    <w:p w:rsidR="00530CAD" w:rsidRDefault="00530CAD" w:rsidP="00530CAD">
      <w:pPr>
        <w:pStyle w:val="aa"/>
        <w:numPr>
          <w:ilvl w:val="0"/>
          <w:numId w:val="19"/>
        </w:numPr>
      </w:pPr>
      <w:r w:rsidRPr="00530CAD">
        <w:rPr>
          <w:rFonts w:hint="cs"/>
          <w:b/>
          <w:bCs/>
          <w:rtl/>
        </w:rPr>
        <w:t>רש"י-</w:t>
      </w:r>
      <w:r>
        <w:rPr>
          <w:rFonts w:hint="cs"/>
          <w:rtl/>
        </w:rPr>
        <w:t xml:space="preserve"> הלכה כל"ב, ובודק רק בכלי כותנה שחוקים.</w:t>
      </w:r>
    </w:p>
    <w:p w:rsidR="00530CAD" w:rsidRDefault="00530CAD" w:rsidP="00530CAD">
      <w:pPr>
        <w:pStyle w:val="aa"/>
        <w:numPr>
          <w:ilvl w:val="0"/>
          <w:numId w:val="19"/>
        </w:numPr>
      </w:pPr>
      <w:r>
        <w:rPr>
          <w:rFonts w:hint="cs"/>
          <w:b/>
          <w:bCs/>
          <w:rtl/>
        </w:rPr>
        <w:t>רמב"ם-</w:t>
      </w:r>
      <w:r>
        <w:rPr>
          <w:rFonts w:hint="cs"/>
          <w:rtl/>
        </w:rPr>
        <w:t xml:space="preserve"> דווקא פשתן שחוק ולבן.</w:t>
      </w:r>
    </w:p>
    <w:p w:rsidR="00530CAD" w:rsidRDefault="00530CAD" w:rsidP="00530CAD">
      <w:pPr>
        <w:pStyle w:val="aa"/>
        <w:numPr>
          <w:ilvl w:val="1"/>
          <w:numId w:val="19"/>
        </w:numPr>
      </w:pPr>
      <w:r>
        <w:rPr>
          <w:rFonts w:hint="cs"/>
          <w:b/>
          <w:bCs/>
          <w:rtl/>
        </w:rPr>
        <w:t>ב"י-</w:t>
      </w:r>
      <w:r>
        <w:rPr>
          <w:rFonts w:hint="cs"/>
          <w:rtl/>
        </w:rPr>
        <w:t xml:space="preserve"> וממילא נשמע לכל</w:t>
      </w:r>
      <w:r w:rsidR="00A060DE">
        <w:rPr>
          <w:rFonts w:hint="cs"/>
          <w:rtl/>
        </w:rPr>
        <w:t xml:space="preserve"> </w:t>
      </w:r>
      <w:r>
        <w:rPr>
          <w:rFonts w:hint="cs"/>
          <w:rtl/>
        </w:rPr>
        <w:t>דבר שהוא שחוק לבן נקי ורך.</w:t>
      </w:r>
    </w:p>
    <w:p w:rsidR="00530CAD" w:rsidRDefault="00530CAD" w:rsidP="00530CAD">
      <w:pPr>
        <w:pStyle w:val="aa"/>
        <w:numPr>
          <w:ilvl w:val="1"/>
          <w:numId w:val="19"/>
        </w:numPr>
      </w:pPr>
      <w:r>
        <w:rPr>
          <w:rFonts w:hint="cs"/>
          <w:b/>
          <w:bCs/>
          <w:rtl/>
        </w:rPr>
        <w:t>הגה"מ-</w:t>
      </w:r>
      <w:r>
        <w:rPr>
          <w:rFonts w:hint="cs"/>
          <w:rtl/>
        </w:rPr>
        <w:t xml:space="preserve"> אם לא דקדקה בכך לא הפסידה, והזכירו את בית מונבז לשבח משמע שלא חייבים לעשות כן.</w:t>
      </w:r>
    </w:p>
    <w:p w:rsidR="00A060DE" w:rsidRDefault="00A060DE" w:rsidP="00A060DE">
      <w:pPr>
        <w:pStyle w:val="aa"/>
        <w:numPr>
          <w:ilvl w:val="0"/>
          <w:numId w:val="19"/>
        </w:numPr>
      </w:pPr>
      <w:r w:rsidRPr="00A060DE">
        <w:rPr>
          <w:rFonts w:hint="cs"/>
          <w:b/>
          <w:bCs/>
          <w:rtl/>
        </w:rPr>
        <w:t>רמב"ם, סמ"ג, רא"ש-</w:t>
      </w:r>
      <w:r>
        <w:rPr>
          <w:rFonts w:hint="cs"/>
          <w:rtl/>
        </w:rPr>
        <w:t xml:space="preserve"> גם שאר צבעים חוץ מאדום ושחור לא כשרים לבדיקה, אלא צריכה לבן בדווקא.</w:t>
      </w:r>
    </w:p>
    <w:p w:rsidR="00C10AAA" w:rsidRDefault="00C10AAA" w:rsidP="00A060DE">
      <w:pPr>
        <w:pStyle w:val="aa"/>
        <w:numPr>
          <w:ilvl w:val="0"/>
          <w:numId w:val="19"/>
        </w:numPr>
      </w:pPr>
      <w:r>
        <w:rPr>
          <w:rFonts w:hint="cs"/>
          <w:b/>
          <w:bCs/>
          <w:rtl/>
        </w:rPr>
        <w:t>טהרת הבית-</w:t>
      </w:r>
      <w:r>
        <w:rPr>
          <w:rFonts w:hint="cs"/>
          <w:rtl/>
        </w:rPr>
        <w:t xml:space="preserve"> בדיעבד ניתן להקל בבגד צבעוני שהוא לא אדום או שחור.</w:t>
      </w:r>
    </w:p>
    <w:p w:rsidR="000C79C2" w:rsidRDefault="000C79C2" w:rsidP="00A060DE">
      <w:pPr>
        <w:pStyle w:val="aa"/>
        <w:numPr>
          <w:ilvl w:val="0"/>
          <w:numId w:val="19"/>
        </w:numPr>
      </w:pPr>
      <w:r>
        <w:rPr>
          <w:rFonts w:hint="cs"/>
          <w:b/>
          <w:bCs/>
          <w:rtl/>
        </w:rPr>
        <w:t>רשב"א-</w:t>
      </w:r>
      <w:r>
        <w:rPr>
          <w:rFonts w:hint="cs"/>
          <w:rtl/>
        </w:rPr>
        <w:t xml:space="preserve"> אור היום יפה לבדיקה, וכ"ז לכתחילה אבל בדיעבד לא מעכב לכ"ע.</w:t>
      </w:r>
    </w:p>
    <w:p w:rsidR="00C10AAA" w:rsidRDefault="00C10AAA" w:rsidP="00A060DE">
      <w:pPr>
        <w:pStyle w:val="aa"/>
        <w:numPr>
          <w:ilvl w:val="0"/>
          <w:numId w:val="19"/>
        </w:numPr>
      </w:pPr>
      <w:r>
        <w:rPr>
          <w:rFonts w:hint="cs"/>
          <w:b/>
          <w:bCs/>
          <w:rtl/>
        </w:rPr>
        <w:t>מהרש"ם-</w:t>
      </w:r>
      <w:r>
        <w:rPr>
          <w:rFonts w:hint="cs"/>
          <w:rtl/>
        </w:rPr>
        <w:t xml:space="preserve"> אשה שקשה לה הבדיקה יכולה להרטיב את העד במים.</w:t>
      </w:r>
    </w:p>
    <w:p w:rsidR="00A060DE" w:rsidRPr="000C79C2" w:rsidRDefault="00A060DE" w:rsidP="00A060DE">
      <w:pPr>
        <w:pStyle w:val="aa"/>
      </w:pPr>
    </w:p>
    <w:p w:rsidR="00A060DE" w:rsidRDefault="00A060DE" w:rsidP="00A060DE">
      <w:pPr>
        <w:pStyle w:val="aa"/>
        <w:numPr>
          <w:ilvl w:val="0"/>
          <w:numId w:val="19"/>
        </w:numPr>
      </w:pPr>
      <w:r>
        <w:rPr>
          <w:rFonts w:hint="cs"/>
          <w:b/>
          <w:bCs/>
          <w:rtl/>
        </w:rPr>
        <w:t>רא"ש, רשב"א, טור, סמ"ג-</w:t>
      </w:r>
      <w:r>
        <w:rPr>
          <w:rFonts w:hint="cs"/>
          <w:rtl/>
        </w:rPr>
        <w:t xml:space="preserve"> כל הבדיקות הן בדיקות חו"ס.</w:t>
      </w:r>
    </w:p>
    <w:p w:rsidR="00A060DE" w:rsidRDefault="00A060DE" w:rsidP="00A060DE">
      <w:pPr>
        <w:pStyle w:val="aa"/>
        <w:numPr>
          <w:ilvl w:val="0"/>
          <w:numId w:val="19"/>
        </w:numPr>
      </w:pPr>
      <w:r w:rsidRPr="00A060DE">
        <w:rPr>
          <w:rFonts w:hint="cs"/>
          <w:b/>
          <w:bCs/>
          <w:rtl/>
        </w:rPr>
        <w:t>ראב"ד-</w:t>
      </w:r>
      <w:r>
        <w:rPr>
          <w:rFonts w:hint="cs"/>
          <w:rtl/>
        </w:rPr>
        <w:t xml:space="preserve"> בדיקות לבעלה לא צריכה חו"ס אלא בדיקת הבית החיצון עד מקום שהשמש דש, בדיקת חו"ס רק לטהרות.</w:t>
      </w:r>
    </w:p>
    <w:p w:rsidR="00A060DE" w:rsidRDefault="00A060DE" w:rsidP="00A060DE">
      <w:pPr>
        <w:pStyle w:val="aa"/>
        <w:numPr>
          <w:ilvl w:val="0"/>
          <w:numId w:val="19"/>
        </w:numPr>
      </w:pPr>
      <w:r>
        <w:rPr>
          <w:rFonts w:hint="cs"/>
          <w:b/>
          <w:bCs/>
          <w:rtl/>
        </w:rPr>
        <w:t>רמב"ן-</w:t>
      </w:r>
      <w:r>
        <w:rPr>
          <w:rFonts w:hint="cs"/>
          <w:rtl/>
        </w:rPr>
        <w:t xml:space="preserve"> הפסק טהרה צריך בדיקת חו"ס, ובדיקות ז"נ א"צ.</w:t>
      </w:r>
    </w:p>
    <w:p w:rsidR="000C79C2" w:rsidRDefault="000C79C2" w:rsidP="00A060DE">
      <w:pPr>
        <w:pStyle w:val="aa"/>
        <w:numPr>
          <w:ilvl w:val="0"/>
          <w:numId w:val="19"/>
        </w:numPr>
      </w:pPr>
      <w:r>
        <w:rPr>
          <w:rFonts w:hint="cs"/>
          <w:b/>
          <w:bCs/>
          <w:rtl/>
        </w:rPr>
        <w:t>רא"ש, הגה"מ, ר' ירוחם-</w:t>
      </w:r>
      <w:r>
        <w:rPr>
          <w:rFonts w:hint="cs"/>
          <w:rtl/>
        </w:rPr>
        <w:t xml:space="preserve"> בדיקה עד מקום שהשמש דש.</w:t>
      </w:r>
    </w:p>
    <w:p w:rsidR="000C79C2" w:rsidRDefault="000C79C2" w:rsidP="000C79C2">
      <w:pPr>
        <w:pStyle w:val="aa"/>
        <w:numPr>
          <w:ilvl w:val="1"/>
          <w:numId w:val="19"/>
        </w:numPr>
      </w:pPr>
      <w:r>
        <w:rPr>
          <w:rFonts w:hint="cs"/>
          <w:b/>
          <w:bCs/>
          <w:rtl/>
        </w:rPr>
        <w:t>ב"י-</w:t>
      </w:r>
      <w:r>
        <w:rPr>
          <w:rFonts w:hint="cs"/>
          <w:rtl/>
        </w:rPr>
        <w:t xml:space="preserve"> משום שהדם מטמא ביציאתו לבית החיצון.</w:t>
      </w:r>
    </w:p>
    <w:p w:rsidR="000C79C2" w:rsidRDefault="000C79C2" w:rsidP="00A060DE">
      <w:pPr>
        <w:pStyle w:val="aa"/>
        <w:numPr>
          <w:ilvl w:val="0"/>
          <w:numId w:val="19"/>
        </w:numPr>
      </w:pPr>
      <w:r>
        <w:rPr>
          <w:rFonts w:hint="cs"/>
          <w:b/>
          <w:bCs/>
          <w:rtl/>
        </w:rPr>
        <w:t>סמ"ג, סמ"ק, תרומה, רשב"א-</w:t>
      </w:r>
      <w:r>
        <w:rPr>
          <w:rFonts w:hint="cs"/>
          <w:rtl/>
        </w:rPr>
        <w:t xml:space="preserve"> לא נתנו שיעור לעומק הבדיקה.</w:t>
      </w:r>
    </w:p>
    <w:p w:rsidR="000C79C2" w:rsidRDefault="000C79C2" w:rsidP="00A060DE">
      <w:pPr>
        <w:pStyle w:val="aa"/>
        <w:numPr>
          <w:ilvl w:val="0"/>
          <w:numId w:val="19"/>
        </w:numPr>
      </w:pPr>
      <w:r>
        <w:rPr>
          <w:rFonts w:hint="cs"/>
          <w:b/>
          <w:bCs/>
          <w:rtl/>
        </w:rPr>
        <w:lastRenderedPageBreak/>
        <w:t>תרומת הדשן-</w:t>
      </w:r>
      <w:r>
        <w:rPr>
          <w:rFonts w:hint="cs"/>
          <w:rtl/>
        </w:rPr>
        <w:t xml:space="preserve"> א"צ בדיקה עד מקום שהשמש דש.</w:t>
      </w:r>
    </w:p>
    <w:p w:rsidR="000C79C2" w:rsidRDefault="000C79C2" w:rsidP="00A060DE">
      <w:pPr>
        <w:pStyle w:val="aa"/>
        <w:numPr>
          <w:ilvl w:val="0"/>
          <w:numId w:val="19"/>
        </w:numPr>
      </w:pPr>
      <w:r>
        <w:rPr>
          <w:rFonts w:hint="cs"/>
          <w:b/>
          <w:bCs/>
          <w:rtl/>
        </w:rPr>
        <w:t>שו"ע-</w:t>
      </w:r>
      <w:r>
        <w:rPr>
          <w:rFonts w:hint="cs"/>
          <w:rtl/>
        </w:rPr>
        <w:t xml:space="preserve"> בדיקת הפסק טהרה, ובדיקה אחת מתוך ז"נ תעשה עד מקום שהשמש דש, וראוי לייחד לבדיקה זו את היום הראשון.</w:t>
      </w:r>
    </w:p>
    <w:p w:rsidR="00C10AAA" w:rsidRPr="00530CAD" w:rsidRDefault="00C10AAA" w:rsidP="00C10AAA">
      <w:pPr>
        <w:pStyle w:val="aa"/>
        <w:numPr>
          <w:ilvl w:val="1"/>
          <w:numId w:val="19"/>
        </w:numPr>
      </w:pPr>
      <w:r>
        <w:rPr>
          <w:rFonts w:hint="cs"/>
          <w:b/>
          <w:bCs/>
          <w:rtl/>
        </w:rPr>
        <w:t>נודע ביהודה-</w:t>
      </w:r>
      <w:r>
        <w:rPr>
          <w:rFonts w:hint="cs"/>
          <w:rtl/>
        </w:rPr>
        <w:t xml:space="preserve"> בדיקת הפסק טהרה ע"י מוך דחוק מועילה גם כבדיקת חו"ס עד מקום שהשמש דש של היום הראשון, אע"פ שהב"י פסק שספירת לילה אינה ספירה יש לצרף כאן את דעת רש"י לקולא.</w:t>
      </w:r>
    </w:p>
    <w:p w:rsidR="000C79C2" w:rsidRDefault="000C79C2" w:rsidP="000C79C2">
      <w:pPr>
        <w:pStyle w:val="aa"/>
        <w:numPr>
          <w:ilvl w:val="0"/>
          <w:numId w:val="19"/>
        </w:numPr>
      </w:pPr>
      <w:r>
        <w:rPr>
          <w:rFonts w:hint="cs"/>
          <w:b/>
          <w:bCs/>
          <w:rtl/>
        </w:rPr>
        <w:t>רמ"א-</w:t>
      </w:r>
      <w:r>
        <w:rPr>
          <w:rFonts w:hint="cs"/>
          <w:rtl/>
        </w:rPr>
        <w:t xml:space="preserve"> בדיעבד גם אם לא בדקה עד מקום שהשמש דש בכלל יצאה י"ח.</w:t>
      </w:r>
    </w:p>
    <w:p w:rsidR="00764A5C" w:rsidRDefault="00764A5C" w:rsidP="000C79C2">
      <w:pPr>
        <w:pStyle w:val="aa"/>
        <w:numPr>
          <w:ilvl w:val="0"/>
          <w:numId w:val="19"/>
        </w:numPr>
      </w:pPr>
      <w:r>
        <w:rPr>
          <w:rFonts w:hint="cs"/>
          <w:b/>
          <w:bCs/>
          <w:rtl/>
        </w:rPr>
        <w:t>ב"ח-</w:t>
      </w:r>
      <w:r>
        <w:rPr>
          <w:rFonts w:hint="cs"/>
          <w:rtl/>
        </w:rPr>
        <w:t xml:space="preserve"> תבדוק ע"י דחיקת מוך ע"ג מוך, ואם לא יכולה בדיעבד תצא בבדיקת חו"ס עד היכן שידה מגיעה.</w:t>
      </w:r>
    </w:p>
    <w:p w:rsidR="00C10AAA" w:rsidRDefault="00C10AAA" w:rsidP="000C79C2">
      <w:pPr>
        <w:pStyle w:val="aa"/>
        <w:numPr>
          <w:ilvl w:val="0"/>
          <w:numId w:val="19"/>
        </w:numPr>
      </w:pPr>
      <w:r>
        <w:rPr>
          <w:rFonts w:hint="cs"/>
          <w:b/>
          <w:bCs/>
          <w:rtl/>
        </w:rPr>
        <w:t>נודע ביהודה-</w:t>
      </w:r>
      <w:r>
        <w:rPr>
          <w:rFonts w:hint="cs"/>
          <w:rtl/>
        </w:rPr>
        <w:t xml:space="preserve"> אם כואב לה מאוד יכולה להסתפק לאחר בדיקת חו"ס אחת בקינוח כל דהו.</w:t>
      </w:r>
    </w:p>
    <w:p w:rsidR="00454403" w:rsidRDefault="00454403" w:rsidP="000C79C2">
      <w:pPr>
        <w:pStyle w:val="aa"/>
        <w:numPr>
          <w:ilvl w:val="0"/>
          <w:numId w:val="19"/>
        </w:numPr>
      </w:pPr>
      <w:r>
        <w:rPr>
          <w:rFonts w:hint="cs"/>
          <w:b/>
          <w:bCs/>
          <w:rtl/>
        </w:rPr>
        <w:t>חתם סופר-</w:t>
      </w:r>
      <w:r>
        <w:rPr>
          <w:rFonts w:hint="cs"/>
          <w:rtl/>
        </w:rPr>
        <w:t xml:space="preserve"> בדיקת ז"נ יכולה להיות ע"י שתשים לב שחרית אחת שלא הרגישה יציאת דם.</w:t>
      </w:r>
    </w:p>
    <w:p w:rsidR="00454403" w:rsidRDefault="00454403" w:rsidP="000C79C2">
      <w:pPr>
        <w:pStyle w:val="aa"/>
        <w:numPr>
          <w:ilvl w:val="0"/>
          <w:numId w:val="19"/>
        </w:numPr>
      </w:pPr>
      <w:r>
        <w:rPr>
          <w:rFonts w:hint="cs"/>
          <w:b/>
          <w:bCs/>
          <w:rtl/>
        </w:rPr>
        <w:t>חוות דעת-</w:t>
      </w:r>
      <w:r>
        <w:rPr>
          <w:rFonts w:hint="cs"/>
          <w:rtl/>
        </w:rPr>
        <w:t xml:space="preserve"> הרגשה אינה בדיקה, וצריכה לבדוק כל יום.</w:t>
      </w:r>
    </w:p>
    <w:p w:rsidR="00764A5C" w:rsidRDefault="00764A5C" w:rsidP="00764A5C">
      <w:pPr>
        <w:pStyle w:val="3"/>
        <w:rPr>
          <w:rtl/>
        </w:rPr>
      </w:pPr>
      <w:r>
        <w:rPr>
          <w:rFonts w:hint="cs"/>
          <w:rtl/>
        </w:rPr>
        <w:t>סומא, חרשת ושוטה (סעיף ז'- ח')</w:t>
      </w:r>
    </w:p>
    <w:p w:rsidR="00764A5C" w:rsidRDefault="00764A5C" w:rsidP="00023931">
      <w:pPr>
        <w:pStyle w:val="ab"/>
        <w:rPr>
          <w:rtl/>
        </w:rPr>
      </w:pPr>
      <w:r>
        <w:rPr>
          <w:rFonts w:hint="cs"/>
          <w:rtl/>
        </w:rPr>
        <w:t xml:space="preserve">סוגיא- גמ' נדה יג: (כל היד)- </w:t>
      </w:r>
      <w:r>
        <w:rPr>
          <w:rtl/>
        </w:rPr>
        <w:t xml:space="preserve">החרשת והשוטה והסומא ושנטרפה דעתה, אם יש להם פקחות - מתקנות אותן והן אוכלות בתרומה. </w:t>
      </w:r>
      <w:r>
        <w:rPr>
          <w:rFonts w:hint="cs"/>
          <w:rtl/>
        </w:rPr>
        <w:t>שם בגמ'- חרשת תבדוק לעצמה, חרשת- אילמת צריכה בדיקה ע"י נשים אחרות.</w:t>
      </w:r>
    </w:p>
    <w:p w:rsidR="00764A5C" w:rsidRDefault="00764A5C" w:rsidP="00764A5C">
      <w:pPr>
        <w:pStyle w:val="aa"/>
        <w:numPr>
          <w:ilvl w:val="0"/>
          <w:numId w:val="19"/>
        </w:numPr>
      </w:pPr>
      <w:r w:rsidRPr="00764A5C">
        <w:rPr>
          <w:rFonts w:hint="cs"/>
          <w:b/>
          <w:bCs/>
          <w:rtl/>
        </w:rPr>
        <w:t>מ"מ, ב"י-</w:t>
      </w:r>
      <w:r>
        <w:rPr>
          <w:rFonts w:hint="cs"/>
          <w:rtl/>
        </w:rPr>
        <w:t xml:space="preserve"> דין האילמת שאינה חרשת כדי חרשת שאינה אילמת שהן ככל הנשים.</w:t>
      </w:r>
    </w:p>
    <w:p w:rsidR="00764A5C" w:rsidRDefault="00764A5C" w:rsidP="00764A5C">
      <w:pPr>
        <w:pStyle w:val="aa"/>
        <w:numPr>
          <w:ilvl w:val="0"/>
          <w:numId w:val="19"/>
        </w:numPr>
      </w:pPr>
      <w:r>
        <w:rPr>
          <w:rFonts w:hint="cs"/>
          <w:b/>
          <w:bCs/>
          <w:rtl/>
        </w:rPr>
        <w:t>ב"י-</w:t>
      </w:r>
      <w:r>
        <w:rPr>
          <w:rFonts w:hint="cs"/>
          <w:rtl/>
        </w:rPr>
        <w:t xml:space="preserve"> מי שפקחות מתקנות אותן דינן ככל הנשים לווסתות ולבדיקות וכו'.</w:t>
      </w:r>
    </w:p>
    <w:p w:rsidR="00764A5C" w:rsidRDefault="00764A5C" w:rsidP="00764A5C">
      <w:pPr>
        <w:pStyle w:val="2"/>
        <w:rPr>
          <w:rtl/>
        </w:rPr>
      </w:pPr>
      <w:bookmarkStart w:id="377" w:name="_Toc413770124"/>
      <w:r>
        <w:rPr>
          <w:rFonts w:hint="cs"/>
          <w:rtl/>
        </w:rPr>
        <w:t>ריבוי בדיקות (סעיף ט')</w:t>
      </w:r>
      <w:bookmarkEnd w:id="377"/>
    </w:p>
    <w:p w:rsidR="00764A5C" w:rsidRDefault="00764A5C" w:rsidP="00023931">
      <w:pPr>
        <w:pStyle w:val="ab"/>
        <w:rPr>
          <w:rtl/>
        </w:rPr>
      </w:pPr>
      <w:r>
        <w:rPr>
          <w:rFonts w:hint="cs"/>
          <w:rtl/>
        </w:rPr>
        <w:t>סוגיא- משנה נדה יב. (כל היד)- כל היד המרבה לבדוק בנשים הרי זו משובחת.</w:t>
      </w:r>
    </w:p>
    <w:p w:rsidR="007E4B10" w:rsidRDefault="007E4B10" w:rsidP="007E4B10">
      <w:pPr>
        <w:pStyle w:val="2"/>
        <w:rPr>
          <w:rtl/>
        </w:rPr>
      </w:pPr>
      <w:bookmarkStart w:id="378" w:name="_תליה_בג&quot;י_ראשונים"/>
      <w:bookmarkStart w:id="379" w:name="_Toc413770125"/>
      <w:bookmarkEnd w:id="378"/>
      <w:r>
        <w:rPr>
          <w:rFonts w:hint="cs"/>
          <w:rtl/>
        </w:rPr>
        <w:t>תליה בג"י ראשונים (הג"ה בסעיף י')</w:t>
      </w:r>
      <w:bookmarkEnd w:id="379"/>
    </w:p>
    <w:p w:rsidR="007E4B10" w:rsidRDefault="007E4B10" w:rsidP="007E4B10">
      <w:pPr>
        <w:pStyle w:val="aa"/>
        <w:numPr>
          <w:ilvl w:val="0"/>
          <w:numId w:val="19"/>
        </w:numPr>
      </w:pPr>
      <w:r w:rsidRPr="007E4B10">
        <w:rPr>
          <w:rFonts w:hint="cs"/>
          <w:b/>
          <w:bCs/>
          <w:rtl/>
        </w:rPr>
        <w:t>תרומת הדשן</w:t>
      </w:r>
      <w:r>
        <w:rPr>
          <w:rFonts w:hint="cs"/>
          <w:b/>
          <w:bCs/>
          <w:rtl/>
        </w:rPr>
        <w:t>, תרומה, מרדכי, הגה"מ, רמ"א</w:t>
      </w:r>
      <w:r w:rsidRPr="007E4B10">
        <w:rPr>
          <w:rFonts w:hint="cs"/>
          <w:b/>
          <w:bCs/>
          <w:rtl/>
        </w:rPr>
        <w:t>-</w:t>
      </w:r>
      <w:r>
        <w:rPr>
          <w:rFonts w:hint="cs"/>
          <w:rtl/>
        </w:rPr>
        <w:t xml:space="preserve"> אין תליית כתמים בג"י ראשונים.</w:t>
      </w:r>
    </w:p>
    <w:p w:rsidR="007E4B10" w:rsidRDefault="007E4B10" w:rsidP="00031FB9">
      <w:pPr>
        <w:pStyle w:val="aa"/>
        <w:numPr>
          <w:ilvl w:val="0"/>
          <w:numId w:val="19"/>
        </w:numPr>
      </w:pPr>
      <w:r>
        <w:rPr>
          <w:rFonts w:hint="cs"/>
          <w:b/>
          <w:bCs/>
          <w:rtl/>
        </w:rPr>
        <w:t>ב"י, רמ"א-</w:t>
      </w:r>
      <w:r>
        <w:rPr>
          <w:rFonts w:hint="cs"/>
          <w:rtl/>
        </w:rPr>
        <w:t xml:space="preserve"> כל זה ביותר מגריס.</w:t>
      </w:r>
    </w:p>
    <w:p w:rsidR="00031FB9" w:rsidRDefault="00031FB9" w:rsidP="00031FB9">
      <w:pPr>
        <w:pStyle w:val="aa"/>
        <w:numPr>
          <w:ilvl w:val="0"/>
          <w:numId w:val="19"/>
        </w:numPr>
      </w:pPr>
      <w:r>
        <w:rPr>
          <w:rFonts w:hint="cs"/>
          <w:b/>
          <w:bCs/>
          <w:rtl/>
        </w:rPr>
        <w:t>רמ"א-</w:t>
      </w:r>
      <w:r>
        <w:rPr>
          <w:rFonts w:hint="cs"/>
          <w:rtl/>
        </w:rPr>
        <w:t xml:space="preserve"> כל זה מדין חומרא בעלמא, ותולים אף במכה שידוע שמוציאה דם, וטוב להחמיר לכתחילה במכה שעוברת בימים מועטים.</w:t>
      </w:r>
    </w:p>
    <w:p w:rsidR="003D757C" w:rsidRDefault="003D757C" w:rsidP="003D757C">
      <w:pPr>
        <w:pStyle w:val="aa"/>
        <w:numPr>
          <w:ilvl w:val="0"/>
          <w:numId w:val="19"/>
        </w:numPr>
      </w:pPr>
      <w:r>
        <w:rPr>
          <w:rFonts w:hint="cs"/>
          <w:b/>
          <w:bCs/>
          <w:rtl/>
        </w:rPr>
        <w:t>ב"ח-</w:t>
      </w:r>
      <w:r>
        <w:rPr>
          <w:rFonts w:hint="cs"/>
          <w:rtl/>
        </w:rPr>
        <w:t xml:space="preserve"> אישה שיש לה שחין ורואה תמיד כתמים תולה אותם בג"י ראשונים.</w:t>
      </w:r>
    </w:p>
    <w:p w:rsidR="003D757C" w:rsidRDefault="003D757C" w:rsidP="00031FB9">
      <w:pPr>
        <w:pStyle w:val="aa"/>
        <w:numPr>
          <w:ilvl w:val="0"/>
          <w:numId w:val="19"/>
        </w:numPr>
      </w:pPr>
      <w:r>
        <w:rPr>
          <w:rFonts w:hint="cs"/>
          <w:b/>
          <w:bCs/>
          <w:rtl/>
        </w:rPr>
        <w:t>ט"ז-</w:t>
      </w:r>
      <w:r>
        <w:rPr>
          <w:rFonts w:hint="cs"/>
          <w:rtl/>
        </w:rPr>
        <w:t xml:space="preserve"> כל מכה שיכולה להזהר שלא תלכלך עצמה מדם אינה תולה בה.</w:t>
      </w:r>
    </w:p>
    <w:p w:rsidR="003D757C" w:rsidRDefault="003D757C" w:rsidP="003D757C">
      <w:pPr>
        <w:pStyle w:val="aa"/>
        <w:numPr>
          <w:ilvl w:val="0"/>
          <w:numId w:val="19"/>
        </w:numPr>
      </w:pPr>
      <w:r>
        <w:rPr>
          <w:rFonts w:hint="cs"/>
          <w:b/>
          <w:bCs/>
          <w:rtl/>
        </w:rPr>
        <w:t>ש"ך-</w:t>
      </w:r>
      <w:r>
        <w:rPr>
          <w:rFonts w:hint="cs"/>
          <w:rtl/>
        </w:rPr>
        <w:t xml:space="preserve"> אינה תולה במכה בג"י ראשונים כלל אלא אם כן כולה מלאה שיחני וכיבי.</w:t>
      </w:r>
    </w:p>
    <w:p w:rsidR="003D757C" w:rsidRDefault="003D757C" w:rsidP="003D757C">
      <w:pPr>
        <w:pStyle w:val="aa"/>
        <w:numPr>
          <w:ilvl w:val="0"/>
          <w:numId w:val="19"/>
        </w:numPr>
      </w:pPr>
      <w:r>
        <w:rPr>
          <w:rFonts w:hint="cs"/>
          <w:b/>
          <w:bCs/>
          <w:rtl/>
        </w:rPr>
        <w:t>דגמ"ר-</w:t>
      </w:r>
      <w:r>
        <w:rPr>
          <w:rFonts w:hint="cs"/>
          <w:rtl/>
        </w:rPr>
        <w:t xml:space="preserve"> יש להקל בג"י ראשונים שאחרי מציאת כתם.</w:t>
      </w:r>
    </w:p>
    <w:p w:rsidR="003D757C" w:rsidRDefault="003D757C" w:rsidP="003D757C">
      <w:pPr>
        <w:pStyle w:val="aa"/>
        <w:numPr>
          <w:ilvl w:val="0"/>
          <w:numId w:val="19"/>
        </w:numPr>
      </w:pPr>
      <w:r>
        <w:rPr>
          <w:rFonts w:hint="cs"/>
          <w:b/>
          <w:bCs/>
          <w:rtl/>
        </w:rPr>
        <w:t>חתם סופר-</w:t>
      </w:r>
      <w:r>
        <w:rPr>
          <w:rFonts w:hint="cs"/>
          <w:rtl/>
        </w:rPr>
        <w:t xml:space="preserve"> מניין ג"י לא מעת לעת, ואם בדקה הפסק טהרה קודם שהלכה לבי"כ יכולה להקל ביום השלישי למניינה.</w:t>
      </w:r>
    </w:p>
    <w:p w:rsidR="003D757C" w:rsidRPr="007E4B10" w:rsidRDefault="003D757C" w:rsidP="003D757C">
      <w:pPr>
        <w:pStyle w:val="aa"/>
        <w:numPr>
          <w:ilvl w:val="0"/>
          <w:numId w:val="19"/>
        </w:numPr>
        <w:rPr>
          <w:rtl/>
        </w:rPr>
      </w:pPr>
      <w:r>
        <w:rPr>
          <w:rFonts w:hint="cs"/>
          <w:b/>
          <w:bCs/>
          <w:rtl/>
        </w:rPr>
        <w:t>חמדת שלמה, מעיל צדקה-</w:t>
      </w:r>
      <w:r>
        <w:rPr>
          <w:rFonts w:hint="cs"/>
          <w:rtl/>
        </w:rPr>
        <w:t xml:space="preserve"> כתם על דבר שאינו מקבל טומאה, או על צבעוני תולים להקל אף בג"י ראשונים.</w:t>
      </w:r>
    </w:p>
    <w:p w:rsidR="000D6D0A" w:rsidRDefault="000D6D0A" w:rsidP="000D6D0A">
      <w:pPr>
        <w:pStyle w:val="2"/>
        <w:rPr>
          <w:rtl/>
        </w:rPr>
      </w:pPr>
      <w:bookmarkStart w:id="380" w:name="_Toc413618740"/>
      <w:bookmarkStart w:id="381" w:name="_Toc413657783"/>
      <w:bookmarkStart w:id="382" w:name="_Toc413770126"/>
      <w:r>
        <w:rPr>
          <w:rFonts w:hint="cs"/>
          <w:rtl/>
        </w:rPr>
        <w:t>פולטת ש"ז (סעיף י"א- י"ג)</w:t>
      </w:r>
      <w:bookmarkEnd w:id="380"/>
      <w:bookmarkEnd w:id="381"/>
      <w:bookmarkEnd w:id="382"/>
    </w:p>
    <w:p w:rsidR="000D6D0A" w:rsidRDefault="000D6D0A" w:rsidP="000D6D0A">
      <w:pPr>
        <w:pStyle w:val="3"/>
        <w:rPr>
          <w:rtl/>
        </w:rPr>
      </w:pPr>
      <w:bookmarkStart w:id="383" w:name="_Toc413618741"/>
      <w:r>
        <w:rPr>
          <w:rFonts w:hint="cs"/>
          <w:rtl/>
        </w:rPr>
        <w:t>יסוד הדין (סעיף י"א)</w:t>
      </w:r>
      <w:bookmarkEnd w:id="383"/>
    </w:p>
    <w:p w:rsidR="000D6D0A" w:rsidRDefault="000D6D0A" w:rsidP="000C5864">
      <w:pPr>
        <w:pStyle w:val="ab"/>
        <w:rPr>
          <w:rtl/>
        </w:rPr>
      </w:pPr>
      <w:r>
        <w:rPr>
          <w:rFonts w:hint="cs"/>
          <w:rtl/>
        </w:rPr>
        <w:t>סוגיא- גמ' נדה לג. (בנות כותים)- בעיא דלא איפשיטא האם פולטת ש"ז טמאה משום נוגעת או משום זיבה.</w:t>
      </w:r>
      <w:r>
        <w:rPr>
          <w:rFonts w:hint="cs"/>
          <w:rtl/>
        </w:rPr>
        <w:br/>
      </w:r>
      <w:r>
        <w:rPr>
          <w:rFonts w:hint="cs"/>
          <w:rtl/>
        </w:rPr>
        <w:tab/>
        <w:t>גמ' נדה מב. (יוצא דופן)- רואה הויא.</w:t>
      </w:r>
    </w:p>
    <w:p w:rsidR="000D6D0A" w:rsidRDefault="000D6D0A" w:rsidP="000C5864">
      <w:pPr>
        <w:pStyle w:val="ab"/>
        <w:rPr>
          <w:rtl/>
        </w:rPr>
      </w:pPr>
      <w:r>
        <w:rPr>
          <w:rFonts w:hint="cs"/>
          <w:rtl/>
        </w:rPr>
        <w:t>סוגיא- גמ' שבת פו. (אמר ר' עקיבא)- מחל' חכמים, ר"ע ור' אלעזר בן עזריה האם ש"ז מסרחת בו' עונות, בה' עונות או בג'.</w:t>
      </w:r>
    </w:p>
    <w:p w:rsidR="000D6D0A" w:rsidRDefault="000D6D0A" w:rsidP="000D6D0A">
      <w:pPr>
        <w:pStyle w:val="aa"/>
        <w:numPr>
          <w:ilvl w:val="0"/>
          <w:numId w:val="19"/>
        </w:numPr>
      </w:pPr>
      <w:r>
        <w:rPr>
          <w:rFonts w:hint="cs"/>
          <w:b/>
          <w:bCs/>
          <w:rtl/>
        </w:rPr>
        <w:t>תוס', רא"ש, סמ"ג, סמ"ק, תרומה, הגמ"י-</w:t>
      </w:r>
      <w:r>
        <w:rPr>
          <w:rFonts w:hint="cs"/>
          <w:rtl/>
        </w:rPr>
        <w:t xml:space="preserve"> לא הוכרע הספק, מחמירים כרבנן, ועושה ה"ט ביום ד' לראייתה.</w:t>
      </w:r>
    </w:p>
    <w:p w:rsidR="000D6D0A" w:rsidRDefault="000D6D0A" w:rsidP="000D6D0A">
      <w:pPr>
        <w:pStyle w:val="aa"/>
        <w:numPr>
          <w:ilvl w:val="0"/>
          <w:numId w:val="19"/>
        </w:numPr>
      </w:pPr>
      <w:r>
        <w:rPr>
          <w:rFonts w:hint="cs"/>
          <w:b/>
          <w:bCs/>
          <w:rtl/>
        </w:rPr>
        <w:t>ר"ת-</w:t>
      </w:r>
      <w:r>
        <w:rPr>
          <w:rFonts w:hint="cs"/>
          <w:rtl/>
        </w:rPr>
        <w:t xml:space="preserve"> פולטת ש"ז סותרת רק בנבעלה לזב.</w:t>
      </w:r>
    </w:p>
    <w:p w:rsidR="000D6D0A" w:rsidRDefault="000D6D0A" w:rsidP="000D6D0A">
      <w:pPr>
        <w:pStyle w:val="aa"/>
        <w:numPr>
          <w:ilvl w:val="0"/>
          <w:numId w:val="19"/>
        </w:numPr>
      </w:pPr>
      <w:r>
        <w:rPr>
          <w:rFonts w:hint="cs"/>
          <w:b/>
          <w:bCs/>
          <w:rtl/>
        </w:rPr>
        <w:t>ראב"ד-</w:t>
      </w:r>
      <w:r>
        <w:rPr>
          <w:rFonts w:hint="cs"/>
          <w:rtl/>
        </w:rPr>
        <w:t xml:space="preserve"> פולטת ש"ז סותרת רק לטהרות ולא לבעלה.</w:t>
      </w:r>
    </w:p>
    <w:p w:rsidR="000D6D0A" w:rsidRDefault="000D6D0A" w:rsidP="000D6D0A">
      <w:pPr>
        <w:pStyle w:val="aa"/>
        <w:numPr>
          <w:ilvl w:val="0"/>
          <w:numId w:val="19"/>
        </w:numPr>
      </w:pPr>
      <w:r>
        <w:rPr>
          <w:rFonts w:hint="cs"/>
          <w:b/>
          <w:bCs/>
          <w:rtl/>
        </w:rPr>
        <w:t>רמב"ן, רשב"א-</w:t>
      </w:r>
      <w:r>
        <w:rPr>
          <w:rFonts w:hint="cs"/>
          <w:rtl/>
        </w:rPr>
        <w:t xml:space="preserve"> כראב"ד, ויש להחמיר כרא"ש.</w:t>
      </w:r>
    </w:p>
    <w:p w:rsidR="000D6D0A" w:rsidRDefault="000D6D0A" w:rsidP="000D6D0A">
      <w:pPr>
        <w:pStyle w:val="aa"/>
        <w:numPr>
          <w:ilvl w:val="0"/>
          <w:numId w:val="19"/>
        </w:numPr>
      </w:pPr>
      <w:r>
        <w:rPr>
          <w:rFonts w:hint="cs"/>
          <w:b/>
          <w:bCs/>
          <w:rtl/>
        </w:rPr>
        <w:t>רמב"ם-</w:t>
      </w:r>
      <w:r>
        <w:rPr>
          <w:rFonts w:hint="cs"/>
          <w:rtl/>
        </w:rPr>
        <w:t xml:space="preserve"> סותרת יום אחד, פולטת </w:t>
      </w:r>
      <w:r>
        <w:rPr>
          <w:rFonts w:hint="cs"/>
          <w:u w:val="single"/>
          <w:rtl/>
        </w:rPr>
        <w:t>תוך ג' עונות</w:t>
      </w:r>
      <w:r>
        <w:rPr>
          <w:rFonts w:hint="cs"/>
          <w:rtl/>
        </w:rPr>
        <w:t xml:space="preserve"> שלימות. (הלכה כר' אלעזר בן עזריה בשבת)</w:t>
      </w:r>
    </w:p>
    <w:p w:rsidR="000D6D0A" w:rsidRDefault="000D6D0A" w:rsidP="000D6D0A">
      <w:pPr>
        <w:pStyle w:val="aa"/>
        <w:numPr>
          <w:ilvl w:val="0"/>
          <w:numId w:val="19"/>
        </w:numPr>
      </w:pPr>
      <w:r>
        <w:rPr>
          <w:rFonts w:hint="cs"/>
          <w:b/>
          <w:bCs/>
          <w:rtl/>
        </w:rPr>
        <w:t>רי"ף-</w:t>
      </w:r>
      <w:r>
        <w:rPr>
          <w:rFonts w:hint="cs"/>
          <w:rtl/>
        </w:rPr>
        <w:t xml:space="preserve"> לא מזכיר את דין פולטת.</w:t>
      </w:r>
    </w:p>
    <w:p w:rsidR="000D6D0A" w:rsidRDefault="000D6D0A" w:rsidP="000D6D0A">
      <w:pPr>
        <w:pStyle w:val="aa"/>
        <w:numPr>
          <w:ilvl w:val="1"/>
          <w:numId w:val="19"/>
        </w:numPr>
      </w:pPr>
      <w:r>
        <w:rPr>
          <w:rFonts w:hint="cs"/>
          <w:b/>
          <w:bCs/>
          <w:rtl/>
        </w:rPr>
        <w:t>רשב"א-</w:t>
      </w:r>
      <w:r>
        <w:rPr>
          <w:rFonts w:hint="cs"/>
          <w:rtl/>
        </w:rPr>
        <w:t xml:space="preserve"> משמע שפוסק כראב"ד.</w:t>
      </w:r>
    </w:p>
    <w:p w:rsidR="000D6D0A" w:rsidRDefault="000D6D0A" w:rsidP="000D6D0A">
      <w:pPr>
        <w:pStyle w:val="aa"/>
        <w:numPr>
          <w:ilvl w:val="1"/>
          <w:numId w:val="19"/>
        </w:numPr>
      </w:pPr>
      <w:r>
        <w:rPr>
          <w:rFonts w:hint="cs"/>
          <w:b/>
          <w:bCs/>
          <w:rtl/>
        </w:rPr>
        <w:t>ב"י-</w:t>
      </w:r>
      <w:r>
        <w:rPr>
          <w:rFonts w:hint="cs"/>
          <w:rtl/>
        </w:rPr>
        <w:t xml:space="preserve"> לא משמע מזה כיוון שהרי"ף השמיט הרבה מדיני נידה.</w:t>
      </w:r>
    </w:p>
    <w:p w:rsidR="000D6D0A" w:rsidRDefault="000D6D0A" w:rsidP="000D6D0A">
      <w:pPr>
        <w:pStyle w:val="aa"/>
        <w:numPr>
          <w:ilvl w:val="0"/>
          <w:numId w:val="19"/>
        </w:numPr>
      </w:pPr>
      <w:r>
        <w:rPr>
          <w:rFonts w:hint="cs"/>
          <w:b/>
          <w:bCs/>
          <w:rtl/>
        </w:rPr>
        <w:t>או"ז גדול (מופיע בתה"ד)-</w:t>
      </w:r>
      <w:r>
        <w:rPr>
          <w:rFonts w:hint="cs"/>
          <w:rtl/>
        </w:rPr>
        <w:t xml:space="preserve"> פולטת תוך ג' עונות, כולל עונת תשמיש.</w:t>
      </w:r>
    </w:p>
    <w:p w:rsidR="000D6D0A" w:rsidRDefault="000D6D0A" w:rsidP="000D6D0A">
      <w:pPr>
        <w:pStyle w:val="4"/>
      </w:pPr>
      <w:r>
        <w:rPr>
          <w:rFonts w:hint="cs"/>
          <w:rtl/>
        </w:rPr>
        <w:t>חומרת תרה"ד</w:t>
      </w:r>
    </w:p>
    <w:p w:rsidR="000D6D0A" w:rsidRDefault="000D6D0A" w:rsidP="000D6D0A">
      <w:pPr>
        <w:pStyle w:val="aa"/>
        <w:numPr>
          <w:ilvl w:val="0"/>
          <w:numId w:val="19"/>
        </w:numPr>
      </w:pPr>
      <w:r>
        <w:rPr>
          <w:rFonts w:hint="cs"/>
          <w:b/>
          <w:bCs/>
          <w:rtl/>
        </w:rPr>
        <w:t>תרומת הדשן, מהרי"ל, אגור-</w:t>
      </w:r>
      <w:r>
        <w:rPr>
          <w:rFonts w:hint="cs"/>
          <w:rtl/>
        </w:rPr>
        <w:t xml:space="preserve"> אין מתחילה לספור עד ה' ימים גזירה אטו משמשת בינה"ש, וי"א 6 ימים, ויש שנהגו שממתנת שבוע.</w:t>
      </w:r>
    </w:p>
    <w:p w:rsidR="000D6D0A" w:rsidRDefault="000D6D0A" w:rsidP="000D6D0A">
      <w:pPr>
        <w:pStyle w:val="aa"/>
        <w:numPr>
          <w:ilvl w:val="1"/>
          <w:numId w:val="19"/>
        </w:numPr>
      </w:pPr>
      <w:r>
        <w:rPr>
          <w:rFonts w:hint="cs"/>
          <w:b/>
          <w:bCs/>
          <w:rtl/>
        </w:rPr>
        <w:t>רמב"ם-</w:t>
      </w:r>
      <w:r>
        <w:rPr>
          <w:rFonts w:hint="cs"/>
          <w:rtl/>
        </w:rPr>
        <w:t xml:space="preserve"> אין להמתין שבוע.</w:t>
      </w:r>
    </w:p>
    <w:p w:rsidR="000D6D0A" w:rsidRDefault="000D6D0A" w:rsidP="000D6D0A">
      <w:pPr>
        <w:pStyle w:val="aa"/>
        <w:numPr>
          <w:ilvl w:val="1"/>
          <w:numId w:val="19"/>
        </w:numPr>
      </w:pPr>
      <w:r>
        <w:rPr>
          <w:rFonts w:hint="cs"/>
          <w:b/>
          <w:bCs/>
          <w:rtl/>
        </w:rPr>
        <w:lastRenderedPageBreak/>
        <w:t>ב"ח-</w:t>
      </w:r>
      <w:r>
        <w:rPr>
          <w:rFonts w:hint="cs"/>
          <w:rtl/>
        </w:rPr>
        <w:t xml:space="preserve"> סברת הממתינים שבוע שלא ישתכח דין נידה דאורייתא, ובכ"מ למחמירים די בהמתנת 5 ימים.</w:t>
      </w:r>
    </w:p>
    <w:p w:rsidR="000D6D0A" w:rsidRDefault="000D6D0A" w:rsidP="000D6D0A">
      <w:pPr>
        <w:pStyle w:val="aa"/>
        <w:numPr>
          <w:ilvl w:val="0"/>
          <w:numId w:val="19"/>
        </w:numPr>
      </w:pPr>
      <w:r>
        <w:rPr>
          <w:rFonts w:hint="cs"/>
          <w:b/>
          <w:bCs/>
          <w:rtl/>
        </w:rPr>
        <w:t>תרומת הדשן-</w:t>
      </w:r>
      <w:r>
        <w:rPr>
          <w:rFonts w:hint="cs"/>
          <w:rtl/>
        </w:rPr>
        <w:t xml:space="preserve"> גזרת לא שמשה אטו שמשה.</w:t>
      </w:r>
    </w:p>
    <w:p w:rsidR="000D6D0A" w:rsidRDefault="000D6D0A" w:rsidP="000D6D0A">
      <w:pPr>
        <w:pStyle w:val="aa"/>
        <w:numPr>
          <w:ilvl w:val="1"/>
          <w:numId w:val="19"/>
        </w:numPr>
      </w:pPr>
      <w:r>
        <w:rPr>
          <w:rFonts w:hint="cs"/>
          <w:b/>
          <w:bCs/>
          <w:rtl/>
        </w:rPr>
        <w:t>טור, ב"י, הרב עובדיה-</w:t>
      </w:r>
      <w:r>
        <w:rPr>
          <w:rFonts w:hint="cs"/>
          <w:rtl/>
        </w:rPr>
        <w:t xml:space="preserve"> אין להחמיר אף אחת מהחומרות.</w:t>
      </w:r>
    </w:p>
    <w:p w:rsidR="000D6D0A" w:rsidRDefault="000D6D0A" w:rsidP="000D6D0A">
      <w:pPr>
        <w:pStyle w:val="aa"/>
        <w:numPr>
          <w:ilvl w:val="1"/>
          <w:numId w:val="19"/>
        </w:numPr>
      </w:pPr>
      <w:r>
        <w:rPr>
          <w:rFonts w:hint="cs"/>
          <w:b/>
          <w:bCs/>
          <w:rtl/>
        </w:rPr>
        <w:t>תה"ד, אגור, מהר"י קולון, ב"ח, ט"ז, רמ"א, הרב אליהו-</w:t>
      </w:r>
      <w:r>
        <w:rPr>
          <w:rFonts w:hint="cs"/>
          <w:rtl/>
        </w:rPr>
        <w:t xml:space="preserve"> יש להחמיר, וממתינה 5 ימים בכ"מ.</w:t>
      </w:r>
    </w:p>
    <w:p w:rsidR="000D6D0A" w:rsidRDefault="000D6D0A" w:rsidP="000D6D0A">
      <w:pPr>
        <w:pStyle w:val="aa"/>
        <w:numPr>
          <w:ilvl w:val="0"/>
          <w:numId w:val="19"/>
        </w:numPr>
      </w:pPr>
      <w:r>
        <w:rPr>
          <w:rFonts w:hint="cs"/>
          <w:b/>
          <w:bCs/>
          <w:rtl/>
        </w:rPr>
        <w:t>ט"ז, מהר"ל מפראג-</w:t>
      </w:r>
      <w:r>
        <w:rPr>
          <w:rFonts w:hint="cs"/>
          <w:rtl/>
        </w:rPr>
        <w:t xml:space="preserve"> אין מחמירים בדם בתולים אלא ממתינה ד' ימים (אלא אם כן שמשה בנה"ש).</w:t>
      </w:r>
    </w:p>
    <w:p w:rsidR="000D6D0A" w:rsidRDefault="000D6D0A" w:rsidP="000D6D0A">
      <w:pPr>
        <w:pStyle w:val="aa"/>
        <w:numPr>
          <w:ilvl w:val="0"/>
          <w:numId w:val="19"/>
        </w:numPr>
      </w:pPr>
      <w:r>
        <w:rPr>
          <w:rFonts w:hint="cs"/>
          <w:b/>
          <w:bCs/>
          <w:rtl/>
        </w:rPr>
        <w:t>ב"ח-</w:t>
      </w:r>
      <w:r>
        <w:rPr>
          <w:rFonts w:hint="cs"/>
          <w:rtl/>
        </w:rPr>
        <w:t xml:space="preserve"> להקל בלא שימשה כשאין בעלה בעיר.</w:t>
      </w:r>
    </w:p>
    <w:p w:rsidR="000D6D0A" w:rsidRDefault="000D6D0A" w:rsidP="000D6D0A">
      <w:pPr>
        <w:pStyle w:val="aa"/>
        <w:numPr>
          <w:ilvl w:val="0"/>
          <w:numId w:val="19"/>
        </w:numPr>
      </w:pPr>
      <w:r>
        <w:rPr>
          <w:rFonts w:hint="cs"/>
          <w:b/>
          <w:bCs/>
          <w:rtl/>
        </w:rPr>
        <w:t>מהרי"ק, ט"ז-</w:t>
      </w:r>
      <w:r>
        <w:rPr>
          <w:rFonts w:hint="cs"/>
          <w:rtl/>
        </w:rPr>
        <w:t xml:space="preserve"> להחמיר גם כשאין בעלה בעיר לא שמשה אטו שמשה.</w:t>
      </w:r>
    </w:p>
    <w:p w:rsidR="000D6D0A" w:rsidRDefault="000D6D0A" w:rsidP="000D6D0A">
      <w:pPr>
        <w:pStyle w:val="aa"/>
        <w:numPr>
          <w:ilvl w:val="0"/>
          <w:numId w:val="19"/>
        </w:numPr>
      </w:pPr>
      <w:r>
        <w:rPr>
          <w:rFonts w:hint="cs"/>
          <w:b/>
          <w:bCs/>
          <w:rtl/>
        </w:rPr>
        <w:t>שבט הלוי-</w:t>
      </w:r>
      <w:r>
        <w:rPr>
          <w:rFonts w:hint="cs"/>
          <w:rtl/>
        </w:rPr>
        <w:t xml:space="preserve"> יש להקל בשעת הדחק (כגון בנוסע לזמן רב) שתמתין ד' ימים.</w:t>
      </w:r>
    </w:p>
    <w:p w:rsidR="000D6D0A" w:rsidRDefault="000D6D0A" w:rsidP="000D6D0A">
      <w:pPr>
        <w:pStyle w:val="aa"/>
        <w:numPr>
          <w:ilvl w:val="0"/>
          <w:numId w:val="19"/>
        </w:numPr>
      </w:pPr>
      <w:r>
        <w:rPr>
          <w:rFonts w:hint="cs"/>
          <w:b/>
          <w:bCs/>
          <w:rtl/>
        </w:rPr>
        <w:t>ט"ז-</w:t>
      </w:r>
      <w:r>
        <w:rPr>
          <w:rFonts w:hint="cs"/>
          <w:rtl/>
        </w:rPr>
        <w:t xml:space="preserve"> בכלה שלא נבעלה אין ממתנת כלל.</w:t>
      </w:r>
    </w:p>
    <w:p w:rsidR="000D6D0A" w:rsidRDefault="000D6D0A" w:rsidP="000D6D0A">
      <w:pPr>
        <w:pStyle w:val="aa"/>
        <w:numPr>
          <w:ilvl w:val="0"/>
          <w:numId w:val="19"/>
        </w:numPr>
      </w:pPr>
      <w:r>
        <w:rPr>
          <w:rFonts w:hint="cs"/>
          <w:b/>
          <w:bCs/>
          <w:rtl/>
        </w:rPr>
        <w:t>יש נוהגים במהרי"ק-</w:t>
      </w:r>
      <w:r>
        <w:rPr>
          <w:rFonts w:hint="cs"/>
          <w:rtl/>
        </w:rPr>
        <w:t xml:space="preserve"> אף בכלה שלא נבעלה ממתנת כפולטת ש"ז.</w:t>
      </w:r>
    </w:p>
    <w:p w:rsidR="000D6D0A" w:rsidRDefault="000D6D0A" w:rsidP="000D6D0A">
      <w:pPr>
        <w:pStyle w:val="aa"/>
        <w:numPr>
          <w:ilvl w:val="1"/>
          <w:numId w:val="19"/>
        </w:numPr>
      </w:pPr>
      <w:r>
        <w:rPr>
          <w:rFonts w:hint="cs"/>
          <w:b/>
          <w:bCs/>
          <w:rtl/>
        </w:rPr>
        <w:t>ש"ך-</w:t>
      </w:r>
      <w:r>
        <w:rPr>
          <w:rFonts w:hint="cs"/>
          <w:rtl/>
        </w:rPr>
        <w:t xml:space="preserve"> וכן נוהגים לכתחילה.</w:t>
      </w:r>
    </w:p>
    <w:p w:rsidR="000D6D0A" w:rsidRDefault="000D6D0A" w:rsidP="000D6D0A">
      <w:pPr>
        <w:pStyle w:val="aa"/>
        <w:numPr>
          <w:ilvl w:val="1"/>
          <w:numId w:val="19"/>
        </w:numPr>
      </w:pPr>
      <w:r>
        <w:rPr>
          <w:rFonts w:hint="cs"/>
          <w:b/>
          <w:bCs/>
          <w:rtl/>
        </w:rPr>
        <w:t>דגמ"ר-</w:t>
      </w:r>
      <w:r>
        <w:rPr>
          <w:rFonts w:hint="cs"/>
          <w:rtl/>
        </w:rPr>
        <w:t xml:space="preserve"> דברי הש"ך רק בשלא הייתה נדה קודם, או במניקה שלא ראתה כ"ד חודש.</w:t>
      </w:r>
    </w:p>
    <w:p w:rsidR="000D6D0A" w:rsidRDefault="000D6D0A" w:rsidP="000D6D0A">
      <w:pPr>
        <w:pStyle w:val="aa"/>
        <w:numPr>
          <w:ilvl w:val="1"/>
          <w:numId w:val="19"/>
        </w:numPr>
      </w:pPr>
      <w:r>
        <w:rPr>
          <w:rFonts w:hint="cs"/>
          <w:b/>
          <w:bCs/>
          <w:rtl/>
        </w:rPr>
        <w:t>שבט הלוי-</w:t>
      </w:r>
      <w:r>
        <w:rPr>
          <w:rFonts w:hint="cs"/>
          <w:rtl/>
        </w:rPr>
        <w:t xml:space="preserve"> יש להחמיר בכלה מדין חינוך, אך אין מעמידים דברים אלו בשעת הדחק.</w:t>
      </w:r>
    </w:p>
    <w:p w:rsidR="000D6D0A" w:rsidRDefault="000D6D0A" w:rsidP="000D6D0A">
      <w:pPr>
        <w:pStyle w:val="aa"/>
        <w:numPr>
          <w:ilvl w:val="0"/>
          <w:numId w:val="19"/>
        </w:numPr>
      </w:pPr>
      <w:r>
        <w:rPr>
          <w:rFonts w:hint="cs"/>
          <w:b/>
          <w:bCs/>
          <w:rtl/>
        </w:rPr>
        <w:t>שו"ע, ש"ך-</w:t>
      </w:r>
      <w:r>
        <w:rPr>
          <w:rFonts w:hint="cs"/>
          <w:rtl/>
        </w:rPr>
        <w:t xml:space="preserve"> אין גזרת לא שמשה במוצאת כתם.</w:t>
      </w:r>
    </w:p>
    <w:p w:rsidR="000D6D0A" w:rsidRDefault="000D6D0A" w:rsidP="000D6D0A">
      <w:pPr>
        <w:pStyle w:val="aa"/>
        <w:numPr>
          <w:ilvl w:val="1"/>
          <w:numId w:val="19"/>
        </w:numPr>
      </w:pPr>
      <w:r>
        <w:rPr>
          <w:rFonts w:hint="cs"/>
          <w:b/>
          <w:bCs/>
          <w:rtl/>
        </w:rPr>
        <w:t>הרב עובדיה-</w:t>
      </w:r>
      <w:r>
        <w:rPr>
          <w:rFonts w:hint="cs"/>
          <w:rtl/>
        </w:rPr>
        <w:t xml:space="preserve"> יש להמתין ד' ימים גם לנוהגות כחומרת תה"ד.</w:t>
      </w:r>
    </w:p>
    <w:p w:rsidR="000D6D0A" w:rsidRDefault="000D6D0A" w:rsidP="000D6D0A">
      <w:pPr>
        <w:pStyle w:val="aa"/>
        <w:numPr>
          <w:ilvl w:val="0"/>
          <w:numId w:val="19"/>
        </w:numPr>
      </w:pPr>
      <w:r>
        <w:rPr>
          <w:rFonts w:hint="cs"/>
          <w:b/>
          <w:bCs/>
          <w:rtl/>
        </w:rPr>
        <w:t>לבוש, רמ"א-</w:t>
      </w:r>
      <w:r>
        <w:rPr>
          <w:rFonts w:hint="cs"/>
          <w:rtl/>
        </w:rPr>
        <w:t xml:space="preserve"> גזרת לא שמשה גם במוצאת כתם.</w:t>
      </w:r>
    </w:p>
    <w:p w:rsidR="000D6D0A" w:rsidRDefault="00F54F68" w:rsidP="000D6D0A">
      <w:pPr>
        <w:pStyle w:val="aa"/>
        <w:numPr>
          <w:ilvl w:val="0"/>
          <w:numId w:val="19"/>
        </w:numPr>
      </w:pPr>
      <w:r>
        <w:rPr>
          <w:rFonts w:hint="cs"/>
          <w:b/>
          <w:bCs/>
          <w:rtl/>
        </w:rPr>
        <w:t>חתם סופר</w:t>
      </w:r>
      <w:r w:rsidR="000D6D0A">
        <w:rPr>
          <w:rFonts w:hint="cs"/>
          <w:b/>
          <w:bCs/>
          <w:rtl/>
        </w:rPr>
        <w:t>-</w:t>
      </w:r>
      <w:r w:rsidR="000D6D0A">
        <w:rPr>
          <w:rFonts w:hint="cs"/>
          <w:rtl/>
        </w:rPr>
        <w:t xml:space="preserve"> אם לא המתינה כלל יש להקל בדיעבד בכתם.</w:t>
      </w:r>
    </w:p>
    <w:p w:rsidR="000D6D0A" w:rsidRDefault="000D6D0A" w:rsidP="000D6D0A">
      <w:pPr>
        <w:pStyle w:val="aa"/>
        <w:numPr>
          <w:ilvl w:val="0"/>
          <w:numId w:val="19"/>
        </w:numPr>
      </w:pPr>
      <w:r>
        <w:rPr>
          <w:rFonts w:hint="cs"/>
          <w:b/>
          <w:bCs/>
          <w:rtl/>
        </w:rPr>
        <w:t>ט"ז, ש"ך-</w:t>
      </w:r>
      <w:r>
        <w:rPr>
          <w:rFonts w:hint="cs"/>
          <w:rtl/>
        </w:rPr>
        <w:t xml:space="preserve"> בכ"מ בנטמאה תוך ז"נ אין ממתנת לפולטת ש"ז. </w:t>
      </w:r>
    </w:p>
    <w:p w:rsidR="000D6D0A" w:rsidRDefault="00F92871" w:rsidP="000D6D0A">
      <w:pPr>
        <w:pStyle w:val="aa"/>
        <w:numPr>
          <w:ilvl w:val="1"/>
          <w:numId w:val="19"/>
        </w:numPr>
      </w:pPr>
      <w:r>
        <w:rPr>
          <w:rFonts w:hint="cs"/>
          <w:b/>
          <w:bCs/>
          <w:rtl/>
        </w:rPr>
        <w:t>נודע ביהודה</w:t>
      </w:r>
      <w:r w:rsidR="000D6D0A">
        <w:rPr>
          <w:rFonts w:hint="cs"/>
          <w:b/>
          <w:bCs/>
          <w:rtl/>
        </w:rPr>
        <w:t>, פת"ש-</w:t>
      </w:r>
      <w:r w:rsidR="000D6D0A">
        <w:rPr>
          <w:rFonts w:hint="cs"/>
          <w:rtl/>
        </w:rPr>
        <w:t xml:space="preserve"> אין להמתין אם הייתה טמאה קודם הראיה מסיבה אחרת (לידה, טוהר וכו').</w:t>
      </w:r>
    </w:p>
    <w:p w:rsidR="000D6D0A" w:rsidRDefault="000D6D0A" w:rsidP="000D6D0A">
      <w:pPr>
        <w:pStyle w:val="aa"/>
        <w:numPr>
          <w:ilvl w:val="0"/>
          <w:numId w:val="19"/>
        </w:numPr>
      </w:pPr>
      <w:r>
        <w:rPr>
          <w:rFonts w:hint="cs"/>
          <w:b/>
          <w:bCs/>
          <w:rtl/>
        </w:rPr>
        <w:t>פת"ש-</w:t>
      </w:r>
      <w:r>
        <w:rPr>
          <w:rFonts w:hint="cs"/>
          <w:rtl/>
        </w:rPr>
        <w:t xml:space="preserve"> אם תמתין כחומרת תה"ד תטבול בע"ש שלאחר יו"ט.</w:t>
      </w:r>
    </w:p>
    <w:p w:rsidR="000D6D0A" w:rsidRDefault="000D6D0A" w:rsidP="000D6D0A">
      <w:pPr>
        <w:pStyle w:val="aa"/>
        <w:numPr>
          <w:ilvl w:val="1"/>
          <w:numId w:val="19"/>
        </w:numPr>
      </w:pPr>
      <w:r>
        <w:rPr>
          <w:rFonts w:hint="cs"/>
          <w:b/>
          <w:bCs/>
          <w:rtl/>
        </w:rPr>
        <w:t>של"ה-</w:t>
      </w:r>
      <w:r>
        <w:rPr>
          <w:rFonts w:hint="cs"/>
          <w:rtl/>
        </w:rPr>
        <w:t xml:space="preserve"> אין גוזרים שמשה אטו לא שמשה.</w:t>
      </w:r>
    </w:p>
    <w:p w:rsidR="000D6D0A" w:rsidRDefault="00F54F68" w:rsidP="000D6D0A">
      <w:pPr>
        <w:pStyle w:val="aa"/>
        <w:numPr>
          <w:ilvl w:val="1"/>
          <w:numId w:val="19"/>
        </w:numPr>
      </w:pPr>
      <w:r>
        <w:rPr>
          <w:rFonts w:hint="cs"/>
          <w:b/>
          <w:bCs/>
          <w:rtl/>
        </w:rPr>
        <w:t>סדרי טהרה</w:t>
      </w:r>
      <w:r w:rsidR="000D6D0A">
        <w:rPr>
          <w:rFonts w:hint="cs"/>
          <w:b/>
          <w:bCs/>
          <w:rtl/>
        </w:rPr>
        <w:t>-</w:t>
      </w:r>
      <w:r w:rsidR="000D6D0A">
        <w:rPr>
          <w:rFonts w:hint="cs"/>
          <w:rtl/>
        </w:rPr>
        <w:t xml:space="preserve"> אין גוזרים אטו בינה"ש.</w:t>
      </w:r>
    </w:p>
    <w:p w:rsidR="000D6D0A" w:rsidRDefault="000D6D0A" w:rsidP="000D6D0A">
      <w:pPr>
        <w:pStyle w:val="aa"/>
        <w:numPr>
          <w:ilvl w:val="0"/>
          <w:numId w:val="19"/>
        </w:numPr>
      </w:pPr>
      <w:r>
        <w:rPr>
          <w:rFonts w:hint="cs"/>
          <w:b/>
          <w:bCs/>
          <w:rtl/>
        </w:rPr>
        <w:t>פת"ש-</w:t>
      </w:r>
      <w:r>
        <w:rPr>
          <w:rFonts w:hint="cs"/>
          <w:rtl/>
        </w:rPr>
        <w:t xml:space="preserve"> ראתה אחר טבילה קודם שימוש:</w:t>
      </w:r>
    </w:p>
    <w:p w:rsidR="000D6D0A" w:rsidRDefault="00F92871" w:rsidP="000D6D0A">
      <w:pPr>
        <w:pStyle w:val="aa"/>
        <w:numPr>
          <w:ilvl w:val="1"/>
          <w:numId w:val="19"/>
        </w:numPr>
      </w:pPr>
      <w:r>
        <w:rPr>
          <w:rFonts w:hint="cs"/>
          <w:b/>
          <w:bCs/>
          <w:rtl/>
        </w:rPr>
        <w:t>נודע ביהודה</w:t>
      </w:r>
      <w:r w:rsidR="000D6D0A">
        <w:rPr>
          <w:rFonts w:hint="cs"/>
          <w:b/>
          <w:bCs/>
          <w:rtl/>
        </w:rPr>
        <w:t>, ט"ז-</w:t>
      </w:r>
      <w:r w:rsidR="000D6D0A">
        <w:rPr>
          <w:rFonts w:hint="cs"/>
          <w:rtl/>
        </w:rPr>
        <w:t xml:space="preserve"> צריכה להמתין כאילו שמשה.</w:t>
      </w:r>
    </w:p>
    <w:p w:rsidR="000D6D0A" w:rsidRDefault="000D6D0A" w:rsidP="000D6D0A">
      <w:pPr>
        <w:pStyle w:val="aa"/>
        <w:numPr>
          <w:ilvl w:val="1"/>
          <w:numId w:val="19"/>
        </w:numPr>
      </w:pPr>
      <w:r>
        <w:rPr>
          <w:rFonts w:hint="cs"/>
          <w:b/>
          <w:bCs/>
          <w:rtl/>
        </w:rPr>
        <w:t xml:space="preserve">פנ"י, מעיל צדקה, </w:t>
      </w:r>
      <w:r w:rsidR="00F54F68">
        <w:rPr>
          <w:rFonts w:hint="cs"/>
          <w:b/>
          <w:bCs/>
          <w:rtl/>
        </w:rPr>
        <w:t>סדרי טהרה</w:t>
      </w:r>
      <w:r>
        <w:rPr>
          <w:rFonts w:hint="cs"/>
          <w:b/>
          <w:bCs/>
          <w:rtl/>
        </w:rPr>
        <w:t>-</w:t>
      </w:r>
      <w:r>
        <w:rPr>
          <w:rFonts w:hint="cs"/>
          <w:rtl/>
        </w:rPr>
        <w:t xml:space="preserve"> אין צריכה להמתין.</w:t>
      </w:r>
    </w:p>
    <w:p w:rsidR="000D6D0A" w:rsidRDefault="00F54F68" w:rsidP="000D6D0A">
      <w:pPr>
        <w:pStyle w:val="aa"/>
        <w:numPr>
          <w:ilvl w:val="1"/>
          <w:numId w:val="19"/>
        </w:numPr>
      </w:pPr>
      <w:r>
        <w:rPr>
          <w:rFonts w:hint="cs"/>
          <w:b/>
          <w:bCs/>
          <w:rtl/>
        </w:rPr>
        <w:t>חתם סופר</w:t>
      </w:r>
      <w:r w:rsidR="000D6D0A">
        <w:rPr>
          <w:rFonts w:hint="cs"/>
          <w:b/>
          <w:bCs/>
          <w:rtl/>
        </w:rPr>
        <w:t>-</w:t>
      </w:r>
      <w:r w:rsidR="000D6D0A">
        <w:rPr>
          <w:rFonts w:hint="cs"/>
          <w:rtl/>
        </w:rPr>
        <w:t xml:space="preserve"> להמתין ג' עונות כרמב"ם.</w:t>
      </w:r>
    </w:p>
    <w:p w:rsidR="000D6D0A" w:rsidRDefault="000D6D0A" w:rsidP="000D6D0A">
      <w:pPr>
        <w:pStyle w:val="3"/>
      </w:pPr>
      <w:bookmarkStart w:id="384" w:name="_Toc413618742"/>
      <w:r>
        <w:rPr>
          <w:rFonts w:hint="cs"/>
          <w:rtl/>
        </w:rPr>
        <w:t>שמשה בתוך ז"נ (סעיף י"ב)</w:t>
      </w:r>
      <w:bookmarkEnd w:id="384"/>
    </w:p>
    <w:p w:rsidR="000D6D0A" w:rsidRDefault="000D6D0A" w:rsidP="000D6D0A">
      <w:pPr>
        <w:pStyle w:val="aa"/>
        <w:numPr>
          <w:ilvl w:val="0"/>
          <w:numId w:val="21"/>
        </w:numPr>
        <w:rPr>
          <w:rtl/>
        </w:rPr>
      </w:pPr>
      <w:r>
        <w:rPr>
          <w:rFonts w:hint="cs"/>
          <w:b/>
          <w:bCs/>
          <w:rtl/>
        </w:rPr>
        <w:t>סמ"ק-</w:t>
      </w:r>
      <w:r>
        <w:rPr>
          <w:rFonts w:hint="cs"/>
          <w:rtl/>
        </w:rPr>
        <w:t xml:space="preserve"> טבלה ושמשה תוך ז"נ תריכה להמתין ו' עונות שלימות, ולספור עוד יום ולטבול. שמשה לאחר ז"נ בלי לטבול יכולה לטבול בכל עת- ש"ז סותרת רק בתוך ז"נ אך לא מטמאת בפ"ע.</w:t>
      </w:r>
    </w:p>
    <w:p w:rsidR="000D6D0A" w:rsidRDefault="000D6D0A" w:rsidP="000D6D0A">
      <w:pPr>
        <w:pStyle w:val="aa"/>
        <w:numPr>
          <w:ilvl w:val="0"/>
          <w:numId w:val="21"/>
        </w:numPr>
      </w:pPr>
      <w:r>
        <w:rPr>
          <w:rFonts w:hint="cs"/>
          <w:b/>
          <w:bCs/>
          <w:rtl/>
        </w:rPr>
        <w:t>רא"ש-</w:t>
      </w:r>
      <w:r>
        <w:rPr>
          <w:rFonts w:hint="cs"/>
          <w:rtl/>
        </w:rPr>
        <w:t xml:space="preserve"> תשמיש לאחר שספרה מקצת יום שביעי </w:t>
      </w:r>
      <w:r>
        <w:rPr>
          <w:rFonts w:hint="cs"/>
          <w:i/>
          <w:iCs/>
          <w:rtl/>
        </w:rPr>
        <w:t>לאחר שהאיר היום</w:t>
      </w:r>
      <w:r>
        <w:rPr>
          <w:rFonts w:hint="cs"/>
          <w:rtl/>
        </w:rPr>
        <w:t xml:space="preserve"> לא סותרת מדין ואחר תטהר.</w:t>
      </w:r>
    </w:p>
    <w:p w:rsidR="000D6D0A" w:rsidRDefault="000D6D0A" w:rsidP="000D6D0A">
      <w:pPr>
        <w:pStyle w:val="aa"/>
        <w:numPr>
          <w:ilvl w:val="1"/>
          <w:numId w:val="21"/>
        </w:numPr>
      </w:pPr>
      <w:r>
        <w:rPr>
          <w:rFonts w:hint="cs"/>
          <w:b/>
          <w:bCs/>
          <w:rtl/>
        </w:rPr>
        <w:t>ב"י-</w:t>
      </w:r>
      <w:r>
        <w:rPr>
          <w:rFonts w:hint="cs"/>
          <w:rtl/>
        </w:rPr>
        <w:t xml:space="preserve"> אין בעיה של רצופים בפולטת.</w:t>
      </w:r>
    </w:p>
    <w:p w:rsidR="000D6D0A" w:rsidRDefault="000D6D0A" w:rsidP="000D6D0A">
      <w:pPr>
        <w:pStyle w:val="aa"/>
        <w:numPr>
          <w:ilvl w:val="0"/>
          <w:numId w:val="21"/>
        </w:numPr>
      </w:pPr>
      <w:r>
        <w:rPr>
          <w:rFonts w:hint="cs"/>
          <w:b/>
          <w:bCs/>
          <w:rtl/>
        </w:rPr>
        <w:t>ש"ך-</w:t>
      </w:r>
      <w:r>
        <w:rPr>
          <w:rFonts w:hint="cs"/>
          <w:rtl/>
        </w:rPr>
        <w:t xml:space="preserve"> אין גוזרים יום נוסף אטו בינה"ש בשמשה בתוך ז"נ.</w:t>
      </w:r>
    </w:p>
    <w:p w:rsidR="000D6D0A" w:rsidRDefault="000D6D0A" w:rsidP="000D6D0A">
      <w:pPr>
        <w:pStyle w:val="3"/>
      </w:pPr>
      <w:bookmarkStart w:id="385" w:name="_Toc413618743"/>
      <w:r>
        <w:rPr>
          <w:rFonts w:hint="cs"/>
          <w:rtl/>
        </w:rPr>
        <w:t>הפלטת ש"ז ע"י קינוח או רחיצה (סעיף י"ג)</w:t>
      </w:r>
      <w:bookmarkEnd w:id="385"/>
    </w:p>
    <w:p w:rsidR="000D6D0A" w:rsidRDefault="000D6D0A" w:rsidP="000C5864">
      <w:pPr>
        <w:pStyle w:val="ab"/>
        <w:rPr>
          <w:rtl/>
        </w:rPr>
      </w:pPr>
      <w:r>
        <w:rPr>
          <w:rFonts w:hint="cs"/>
          <w:rtl/>
        </w:rPr>
        <w:t>סוגיא- משנה מקוואות פרק ח'- משמע שאם כיבדה את הבית קודם טבילה אין חוששת להפלטה.</w:t>
      </w:r>
      <w:r>
        <w:rPr>
          <w:rFonts w:hint="cs"/>
          <w:rtl/>
        </w:rPr>
        <w:tab/>
      </w:r>
      <w:r>
        <w:rPr>
          <w:rFonts w:hint="cs"/>
          <w:rtl/>
        </w:rPr>
        <w:br/>
      </w:r>
      <w:r>
        <w:rPr>
          <w:rFonts w:hint="cs"/>
          <w:rtl/>
        </w:rPr>
        <w:tab/>
        <w:t>גמ' נדה מא: (יוצא דופן)- אם הלכה ברגל הפליטה תו"כ הליכה.</w:t>
      </w:r>
    </w:p>
    <w:p w:rsidR="000D6D0A" w:rsidRDefault="000D6D0A" w:rsidP="000D6D0A">
      <w:pPr>
        <w:pStyle w:val="aa"/>
        <w:numPr>
          <w:ilvl w:val="0"/>
          <w:numId w:val="21"/>
        </w:numPr>
        <w:rPr>
          <w:rtl/>
        </w:rPr>
      </w:pPr>
      <w:r>
        <w:rPr>
          <w:rFonts w:hint="cs"/>
          <w:b/>
          <w:bCs/>
          <w:rtl/>
        </w:rPr>
        <w:t>רא"ש-</w:t>
      </w:r>
      <w:r>
        <w:rPr>
          <w:rFonts w:hint="cs"/>
          <w:rtl/>
        </w:rPr>
        <w:t xml:space="preserve"> תקנח יפה במוך או תרחץ במים חמים ויפליטו כל הזרע.</w:t>
      </w:r>
    </w:p>
    <w:p w:rsidR="000D6D0A" w:rsidRDefault="000D6D0A" w:rsidP="000D6D0A">
      <w:pPr>
        <w:pStyle w:val="aa"/>
        <w:numPr>
          <w:ilvl w:val="0"/>
          <w:numId w:val="21"/>
        </w:numPr>
      </w:pPr>
      <w:r>
        <w:rPr>
          <w:rFonts w:hint="cs"/>
          <w:b/>
          <w:bCs/>
          <w:rtl/>
        </w:rPr>
        <w:t>רשב"א, תרומה-</w:t>
      </w:r>
      <w:r>
        <w:rPr>
          <w:rFonts w:hint="cs"/>
          <w:rtl/>
        </w:rPr>
        <w:t xml:space="preserve"> תקנח יפה ותרחץ במים חמים. (תרתי לטיבותא).</w:t>
      </w:r>
    </w:p>
    <w:p w:rsidR="000D6D0A" w:rsidRDefault="000D6D0A" w:rsidP="000D6D0A">
      <w:pPr>
        <w:pStyle w:val="aa"/>
        <w:numPr>
          <w:ilvl w:val="0"/>
          <w:numId w:val="21"/>
        </w:numPr>
      </w:pPr>
      <w:r>
        <w:rPr>
          <w:rFonts w:hint="cs"/>
          <w:b/>
          <w:bCs/>
          <w:rtl/>
        </w:rPr>
        <w:t>רמב"ן, ראב"ד-</w:t>
      </w:r>
      <w:r>
        <w:rPr>
          <w:rFonts w:hint="cs"/>
          <w:rtl/>
        </w:rPr>
        <w:t xml:space="preserve"> הליכה מפליטה את הזרע.</w:t>
      </w:r>
    </w:p>
    <w:p w:rsidR="000D6D0A" w:rsidRDefault="000D6D0A" w:rsidP="000D6D0A">
      <w:pPr>
        <w:pStyle w:val="aa"/>
        <w:numPr>
          <w:ilvl w:val="0"/>
          <w:numId w:val="21"/>
        </w:numPr>
      </w:pPr>
      <w:r>
        <w:rPr>
          <w:rFonts w:hint="cs"/>
          <w:b/>
          <w:bCs/>
          <w:rtl/>
        </w:rPr>
        <w:t>רא"ש, סמ"ג, תרומה-</w:t>
      </w:r>
      <w:r>
        <w:rPr>
          <w:rFonts w:hint="cs"/>
          <w:rtl/>
        </w:rPr>
        <w:t xml:space="preserve"> הליכה מפליטה רק חלק, ועדיין צריכה להמתין.</w:t>
      </w:r>
    </w:p>
    <w:p w:rsidR="000D6D0A" w:rsidRDefault="000D6D0A" w:rsidP="000D6D0A">
      <w:pPr>
        <w:pStyle w:val="aa"/>
        <w:numPr>
          <w:ilvl w:val="0"/>
          <w:numId w:val="21"/>
        </w:numPr>
      </w:pPr>
      <w:r>
        <w:rPr>
          <w:rFonts w:hint="cs"/>
          <w:b/>
          <w:bCs/>
          <w:rtl/>
        </w:rPr>
        <w:t>סמ"ק, הגה"מ, רמ"א, ב"ח-</w:t>
      </w:r>
      <w:r>
        <w:rPr>
          <w:rFonts w:hint="cs"/>
          <w:rtl/>
        </w:rPr>
        <w:t xml:space="preserve"> אין אנו בקיאים בהפלטת זרע.</w:t>
      </w:r>
    </w:p>
    <w:p w:rsidR="000D6D0A" w:rsidRDefault="000D6D0A" w:rsidP="000C5864">
      <w:pPr>
        <w:pStyle w:val="ab"/>
        <w:bidi w:val="0"/>
        <w:rPr>
          <w:rtl/>
        </w:rPr>
      </w:pPr>
      <w:r>
        <w:rPr>
          <w:rtl/>
        </w:rPr>
        <w:br w:type="page"/>
      </w:r>
    </w:p>
    <w:p w:rsidR="000D6D0A" w:rsidRDefault="000D6D0A" w:rsidP="000D6D0A">
      <w:pPr>
        <w:pStyle w:val="1"/>
      </w:pPr>
      <w:bookmarkStart w:id="386" w:name="_Toc413618744"/>
      <w:bookmarkStart w:id="387" w:name="_Toc413657784"/>
      <w:bookmarkStart w:id="388" w:name="_Toc413770127"/>
      <w:r>
        <w:rPr>
          <w:rFonts w:hint="cs"/>
          <w:rtl/>
        </w:rPr>
        <w:lastRenderedPageBreak/>
        <w:t>טבילה בזמנה מצוה וטבילה ביום- סימן קצ"ז</w:t>
      </w:r>
      <w:bookmarkEnd w:id="386"/>
      <w:bookmarkEnd w:id="387"/>
      <w:bookmarkEnd w:id="388"/>
    </w:p>
    <w:p w:rsidR="000D6D0A" w:rsidRDefault="000D6D0A" w:rsidP="000D6D0A">
      <w:pPr>
        <w:pStyle w:val="2"/>
        <w:rPr>
          <w:rtl/>
        </w:rPr>
      </w:pPr>
      <w:bookmarkStart w:id="389" w:name="_Toc413618745"/>
      <w:bookmarkStart w:id="390" w:name="_Toc413657785"/>
      <w:bookmarkStart w:id="391" w:name="_Toc413770128"/>
      <w:r>
        <w:rPr>
          <w:rFonts w:hint="cs"/>
          <w:rtl/>
        </w:rPr>
        <w:t>חיוב הטבילה מדאורייתא (סעיף א')</w:t>
      </w:r>
      <w:bookmarkEnd w:id="389"/>
      <w:bookmarkEnd w:id="390"/>
      <w:bookmarkEnd w:id="391"/>
    </w:p>
    <w:p w:rsidR="000D6D0A" w:rsidRDefault="000D6D0A" w:rsidP="000D6D0A">
      <w:pPr>
        <w:pStyle w:val="aa"/>
        <w:numPr>
          <w:ilvl w:val="0"/>
          <w:numId w:val="22"/>
        </w:numPr>
        <w:rPr>
          <w:rtl/>
        </w:rPr>
      </w:pPr>
      <w:r>
        <w:rPr>
          <w:rFonts w:hint="cs"/>
          <w:b/>
          <w:bCs/>
          <w:rtl/>
        </w:rPr>
        <w:t>רמב"ם וש"ר-</w:t>
      </w:r>
      <w:r>
        <w:rPr>
          <w:rFonts w:hint="cs"/>
          <w:rtl/>
        </w:rPr>
        <w:t xml:space="preserve"> אין האישה עולה מטומאתה אלא בימים וטבילה, וטבילת נדה דאורייתא.</w:t>
      </w:r>
    </w:p>
    <w:p w:rsidR="000D6D0A" w:rsidRDefault="000D6D0A" w:rsidP="000D6D0A">
      <w:pPr>
        <w:pStyle w:val="aa"/>
        <w:numPr>
          <w:ilvl w:val="0"/>
          <w:numId w:val="22"/>
        </w:numPr>
      </w:pPr>
      <w:r>
        <w:rPr>
          <w:rFonts w:hint="cs"/>
          <w:b/>
          <w:bCs/>
          <w:rtl/>
        </w:rPr>
        <w:t>סמ"ג-</w:t>
      </w:r>
      <w:r>
        <w:rPr>
          <w:rFonts w:hint="cs"/>
          <w:rtl/>
        </w:rPr>
        <w:t xml:space="preserve"> החיוב נלמד מ"שבעת ימים תהא בנדתה"- בנדתה טהא עד שתבוא במים.</w:t>
      </w:r>
    </w:p>
    <w:p w:rsidR="000D6D0A" w:rsidRDefault="000D6D0A" w:rsidP="000D6D0A">
      <w:pPr>
        <w:pStyle w:val="aa"/>
        <w:numPr>
          <w:ilvl w:val="0"/>
          <w:numId w:val="22"/>
        </w:numPr>
      </w:pPr>
      <w:r>
        <w:rPr>
          <w:rFonts w:hint="cs"/>
          <w:b/>
          <w:bCs/>
          <w:rtl/>
        </w:rPr>
        <w:t>רב האי-</w:t>
      </w:r>
      <w:r>
        <w:rPr>
          <w:rFonts w:hint="cs"/>
          <w:rtl/>
        </w:rPr>
        <w:t xml:space="preserve"> קו"ח ממגעה.</w:t>
      </w:r>
    </w:p>
    <w:p w:rsidR="000D6D0A" w:rsidRDefault="000D6D0A" w:rsidP="000D6D0A">
      <w:pPr>
        <w:pStyle w:val="aa"/>
        <w:numPr>
          <w:ilvl w:val="0"/>
          <w:numId w:val="22"/>
        </w:numPr>
      </w:pPr>
      <w:r>
        <w:rPr>
          <w:rFonts w:hint="cs"/>
          <w:b/>
          <w:bCs/>
          <w:rtl/>
        </w:rPr>
        <w:t>רבינו יעקב-</w:t>
      </w:r>
      <w:r>
        <w:rPr>
          <w:rFonts w:hint="cs"/>
          <w:rtl/>
        </w:rPr>
        <w:t xml:space="preserve"> מכלי מדיין שנאמר "אך במי נדה יתחטא".</w:t>
      </w:r>
    </w:p>
    <w:p w:rsidR="000D6D0A" w:rsidRDefault="000D6D0A" w:rsidP="000D6D0A">
      <w:pPr>
        <w:pStyle w:val="2"/>
      </w:pPr>
      <w:bookmarkStart w:id="392" w:name="_Toc413618746"/>
      <w:bookmarkStart w:id="393" w:name="_Toc413657786"/>
      <w:bookmarkStart w:id="394" w:name="_Toc413770129"/>
      <w:r>
        <w:rPr>
          <w:rFonts w:hint="cs"/>
          <w:rtl/>
        </w:rPr>
        <w:t>טבילה בזמנה מצווה (סעיף ב')</w:t>
      </w:r>
      <w:bookmarkEnd w:id="392"/>
      <w:bookmarkEnd w:id="393"/>
      <w:bookmarkEnd w:id="394"/>
    </w:p>
    <w:p w:rsidR="000D6D0A" w:rsidRDefault="000D6D0A" w:rsidP="000D6D0A">
      <w:pPr>
        <w:pStyle w:val="aa"/>
        <w:numPr>
          <w:ilvl w:val="0"/>
          <w:numId w:val="22"/>
        </w:numPr>
        <w:rPr>
          <w:rtl/>
        </w:rPr>
      </w:pPr>
      <w:r>
        <w:rPr>
          <w:rFonts w:hint="cs"/>
          <w:b/>
          <w:bCs/>
          <w:rtl/>
        </w:rPr>
        <w:t>ר"ח-</w:t>
      </w:r>
      <w:r>
        <w:rPr>
          <w:rFonts w:hint="cs"/>
          <w:rtl/>
        </w:rPr>
        <w:t xml:space="preserve"> טבילה בזמנה מצווה.</w:t>
      </w:r>
    </w:p>
    <w:p w:rsidR="000D6D0A" w:rsidRDefault="000D6D0A" w:rsidP="000D6D0A">
      <w:pPr>
        <w:pStyle w:val="aa"/>
        <w:numPr>
          <w:ilvl w:val="1"/>
          <w:numId w:val="22"/>
        </w:numPr>
      </w:pPr>
      <w:r>
        <w:rPr>
          <w:rFonts w:hint="cs"/>
          <w:b/>
          <w:bCs/>
          <w:rtl/>
        </w:rPr>
        <w:t>רא"ש, סמ"ג, הגה"מ, מרדכי</w:t>
      </w:r>
      <w:ins w:id="395" w:author="dvir baris" w:date="2015-03-13T08:55:00Z">
        <w:r w:rsidR="00CC5692">
          <w:rPr>
            <w:rFonts w:hint="cs"/>
            <w:b/>
            <w:bCs/>
            <w:rtl/>
          </w:rPr>
          <w:t xml:space="preserve">, </w:t>
        </w:r>
      </w:ins>
      <w:ins w:id="396" w:author="dvir baris" w:date="2015-03-13T08:56:00Z">
        <w:r w:rsidR="00CC5692">
          <w:rPr>
            <w:rFonts w:hint="cs"/>
            <w:b/>
            <w:bCs/>
            <w:rtl/>
          </w:rPr>
          <w:t>אור זרוע, בה"ג</w:t>
        </w:r>
      </w:ins>
      <w:r>
        <w:rPr>
          <w:rFonts w:hint="cs"/>
          <w:b/>
          <w:bCs/>
          <w:rtl/>
        </w:rPr>
        <w:t>-</w:t>
      </w:r>
      <w:r>
        <w:rPr>
          <w:rFonts w:hint="cs"/>
          <w:rtl/>
        </w:rPr>
        <w:t xml:space="preserve"> אף בזמן הזה כשמגיע זמן שקבעו חכמים טבילה בזמנה מקרי.</w:t>
      </w:r>
    </w:p>
    <w:p w:rsidR="000D6D0A" w:rsidRDefault="000D6D0A" w:rsidP="000D6D0A">
      <w:pPr>
        <w:pStyle w:val="aa"/>
        <w:numPr>
          <w:ilvl w:val="1"/>
          <w:numId w:val="22"/>
        </w:numPr>
      </w:pPr>
      <w:r>
        <w:rPr>
          <w:rFonts w:hint="cs"/>
          <w:b/>
          <w:bCs/>
          <w:rtl/>
        </w:rPr>
        <w:t>מהרי"ק, רמ"א-</w:t>
      </w:r>
      <w:r>
        <w:rPr>
          <w:rFonts w:hint="cs"/>
          <w:rtl/>
        </w:rPr>
        <w:t xml:space="preserve"> כיוון שמחמירים כתה"ד בפולטת גם לר"ח כבר לא חשיב טבילה בזמנה.</w:t>
      </w:r>
    </w:p>
    <w:p w:rsidR="000D6D0A" w:rsidRDefault="000D6D0A" w:rsidP="000D6D0A">
      <w:pPr>
        <w:pStyle w:val="aa"/>
        <w:numPr>
          <w:ilvl w:val="0"/>
          <w:numId w:val="22"/>
        </w:numPr>
      </w:pPr>
      <w:r>
        <w:rPr>
          <w:rFonts w:hint="cs"/>
          <w:b/>
          <w:bCs/>
          <w:rtl/>
        </w:rPr>
        <w:t>ר"ת-</w:t>
      </w:r>
      <w:r>
        <w:rPr>
          <w:rFonts w:hint="cs"/>
          <w:rtl/>
        </w:rPr>
        <w:t xml:space="preserve"> טבילה בזמנה לא מצווה. ולכן אסורה לטבול בשבת וביו"כ.</w:t>
      </w:r>
    </w:p>
    <w:p w:rsidR="000D6D0A" w:rsidRDefault="00CC5692" w:rsidP="000D6D0A">
      <w:pPr>
        <w:pStyle w:val="aa"/>
        <w:numPr>
          <w:ilvl w:val="1"/>
          <w:numId w:val="22"/>
        </w:numPr>
      </w:pPr>
      <w:ins w:id="397" w:author="dvir baris" w:date="2015-03-13T08:57:00Z">
        <w:r>
          <w:rPr>
            <w:rFonts w:hint="cs"/>
            <w:b/>
            <w:bCs/>
            <w:rtl/>
          </w:rPr>
          <w:t xml:space="preserve">מהרי"ק, </w:t>
        </w:r>
      </w:ins>
      <w:r w:rsidR="000D6D0A">
        <w:rPr>
          <w:rFonts w:hint="cs"/>
          <w:b/>
          <w:bCs/>
          <w:rtl/>
        </w:rPr>
        <w:t>ב"י-</w:t>
      </w:r>
      <w:r w:rsidR="000D6D0A">
        <w:rPr>
          <w:rFonts w:hint="cs"/>
          <w:rtl/>
        </w:rPr>
        <w:t xml:space="preserve"> וכן להלכה אלא אם כן בעלה בעיר. </w:t>
      </w:r>
    </w:p>
    <w:p w:rsidR="000D6D0A" w:rsidRDefault="000D6D0A" w:rsidP="000D6D0A">
      <w:pPr>
        <w:pStyle w:val="aa"/>
        <w:numPr>
          <w:ilvl w:val="0"/>
          <w:numId w:val="22"/>
        </w:numPr>
      </w:pPr>
      <w:del w:id="398" w:author="dvir baris" w:date="2015-03-13T08:58:00Z">
        <w:r w:rsidDel="004309E1">
          <w:rPr>
            <w:rFonts w:hint="cs"/>
            <w:b/>
            <w:bCs/>
            <w:rtl/>
          </w:rPr>
          <w:delText>מהרא"י</w:delText>
        </w:r>
      </w:del>
      <w:ins w:id="399" w:author="dvir baris" w:date="2015-03-13T08:58:00Z">
        <w:r w:rsidR="004309E1">
          <w:rPr>
            <w:rFonts w:hint="cs"/>
            <w:b/>
            <w:bCs/>
            <w:rtl/>
          </w:rPr>
          <w:t>תרומת הדשן</w:t>
        </w:r>
      </w:ins>
      <w:r>
        <w:rPr>
          <w:rFonts w:hint="cs"/>
          <w:b/>
          <w:bCs/>
          <w:rtl/>
        </w:rPr>
        <w:t>-</w:t>
      </w:r>
      <w:r>
        <w:rPr>
          <w:rFonts w:hint="cs"/>
          <w:rtl/>
        </w:rPr>
        <w:t xml:space="preserve"> גם למ"ד בזמנה אינה מצווה טובלת בשבת משום פרו ורבו אלא אם כן הייתה יכולה לטבול לפני כן ודחתה שלא באונס.</w:t>
      </w:r>
    </w:p>
    <w:p w:rsidR="000D6D0A" w:rsidDel="004309E1" w:rsidRDefault="000D6D0A" w:rsidP="000D6D0A">
      <w:pPr>
        <w:pStyle w:val="aa"/>
        <w:numPr>
          <w:ilvl w:val="0"/>
          <w:numId w:val="22"/>
        </w:numPr>
        <w:rPr>
          <w:del w:id="400" w:author="dvir baris" w:date="2015-03-13T08:58:00Z"/>
        </w:rPr>
      </w:pPr>
      <w:del w:id="401" w:author="dvir baris" w:date="2015-03-13T08:58:00Z">
        <w:r w:rsidDel="004309E1">
          <w:rPr>
            <w:rFonts w:hint="cs"/>
            <w:b/>
            <w:bCs/>
            <w:rtl/>
          </w:rPr>
          <w:delText>מהרי"ק-</w:delText>
        </w:r>
        <w:r w:rsidDel="004309E1">
          <w:rPr>
            <w:rFonts w:hint="cs"/>
            <w:rtl/>
          </w:rPr>
          <w:delText xml:space="preserve"> אין טובלים בימי אבלה וביו"כ ובתשעה באב.</w:delText>
        </w:r>
      </w:del>
    </w:p>
    <w:p w:rsidR="000D6D0A" w:rsidRDefault="000D6D0A" w:rsidP="000D6D0A">
      <w:pPr>
        <w:pStyle w:val="aa"/>
        <w:numPr>
          <w:ilvl w:val="0"/>
          <w:numId w:val="22"/>
        </w:numPr>
      </w:pPr>
      <w:r>
        <w:rPr>
          <w:rFonts w:hint="cs"/>
          <w:b/>
          <w:bCs/>
          <w:rtl/>
        </w:rPr>
        <w:t>אגור, מהרי"ל, ר"י הלוי, מהרי"ו, ב"ח-</w:t>
      </w:r>
      <w:r>
        <w:rPr>
          <w:rFonts w:hint="cs"/>
          <w:rtl/>
        </w:rPr>
        <w:t xml:space="preserve"> אשה שנדחה ליל טבילתה אפילו באונס לא תטבול בליל שבת או במוצ"ש.</w:t>
      </w:r>
    </w:p>
    <w:p w:rsidR="000D6D0A" w:rsidRDefault="000D6D0A" w:rsidP="000D6D0A">
      <w:pPr>
        <w:pStyle w:val="aa"/>
        <w:numPr>
          <w:ilvl w:val="0"/>
          <w:numId w:val="22"/>
        </w:numPr>
      </w:pPr>
      <w:r>
        <w:rPr>
          <w:rFonts w:hint="cs"/>
          <w:b/>
          <w:bCs/>
          <w:rtl/>
        </w:rPr>
        <w:t>ב"י-</w:t>
      </w:r>
      <w:r>
        <w:rPr>
          <w:rFonts w:hint="cs"/>
          <w:rtl/>
        </w:rPr>
        <w:t xml:space="preserve"> לעולם יכולה לטבול בשבת.</w:t>
      </w:r>
    </w:p>
    <w:p w:rsidR="000D6D0A" w:rsidRDefault="000D6D0A" w:rsidP="000D6D0A">
      <w:pPr>
        <w:pStyle w:val="aa"/>
        <w:numPr>
          <w:ilvl w:val="1"/>
          <w:numId w:val="22"/>
        </w:numPr>
      </w:pPr>
      <w:r>
        <w:rPr>
          <w:rFonts w:hint="cs"/>
          <w:b/>
          <w:bCs/>
          <w:rtl/>
        </w:rPr>
        <w:t xml:space="preserve">ערוה"ש, חכמת אדם, בדי השולחן, טהרת הבית- </w:t>
      </w:r>
      <w:r>
        <w:rPr>
          <w:rFonts w:hint="cs"/>
          <w:rtl/>
        </w:rPr>
        <w:t>וכן הלכה.</w:t>
      </w:r>
    </w:p>
    <w:p w:rsidR="000D6D0A" w:rsidRDefault="000D6D0A" w:rsidP="000D6D0A">
      <w:pPr>
        <w:pStyle w:val="aa"/>
        <w:numPr>
          <w:ilvl w:val="0"/>
          <w:numId w:val="22"/>
        </w:numPr>
      </w:pPr>
      <w:r>
        <w:rPr>
          <w:rFonts w:hint="cs"/>
          <w:b/>
          <w:bCs/>
          <w:rtl/>
        </w:rPr>
        <w:t>רמ"א-</w:t>
      </w:r>
      <w:r>
        <w:rPr>
          <w:rFonts w:hint="cs"/>
          <w:rtl/>
        </w:rPr>
        <w:t xml:space="preserve"> יש שנהגו שלא לטבול אם יכלה לטבול לפני כן, ואין להחמיר במקומות האחרים.</w:t>
      </w:r>
    </w:p>
    <w:p w:rsidR="000D6D0A" w:rsidRDefault="000D6D0A" w:rsidP="000D6D0A">
      <w:pPr>
        <w:pStyle w:val="aa"/>
        <w:numPr>
          <w:ilvl w:val="0"/>
          <w:numId w:val="22"/>
        </w:numPr>
      </w:pPr>
      <w:r>
        <w:rPr>
          <w:rFonts w:hint="cs"/>
          <w:b/>
          <w:bCs/>
          <w:rtl/>
        </w:rPr>
        <w:t>ט"ז-</w:t>
      </w:r>
      <w:r>
        <w:rPr>
          <w:rFonts w:hint="cs"/>
          <w:rtl/>
        </w:rPr>
        <w:t xml:space="preserve"> הלכה כתה"ד שאם יכלה לטבול לפני ולא טבלה אסורה בשבת.</w:t>
      </w:r>
    </w:p>
    <w:p w:rsidR="000D6D0A" w:rsidRDefault="000D6D0A" w:rsidP="000D6D0A">
      <w:pPr>
        <w:pStyle w:val="aa"/>
        <w:numPr>
          <w:ilvl w:val="0"/>
          <w:numId w:val="22"/>
        </w:numPr>
        <w:rPr>
          <w:ins w:id="402" w:author="dvir baris" w:date="2015-03-13T09:11:00Z"/>
        </w:rPr>
      </w:pPr>
      <w:r>
        <w:rPr>
          <w:rFonts w:hint="cs"/>
          <w:b/>
          <w:bCs/>
          <w:rtl/>
        </w:rPr>
        <w:t>מהר"ם מלובלין, ש"ך-</w:t>
      </w:r>
      <w:r>
        <w:rPr>
          <w:rFonts w:hint="cs"/>
          <w:rtl/>
        </w:rPr>
        <w:t xml:space="preserve"> גלתה שלא טבלה כראוי, אפילו אם הטבילה הנוספת מדין חומרא, מותרת לטבול בע"ש.</w:t>
      </w:r>
    </w:p>
    <w:p w:rsidR="00F2597F" w:rsidRDefault="00F2597F">
      <w:pPr>
        <w:pStyle w:val="aa"/>
        <w:numPr>
          <w:ilvl w:val="0"/>
          <w:numId w:val="22"/>
        </w:numPr>
        <w:rPr>
          <w:ins w:id="403" w:author="dvir baris" w:date="2015-03-13T09:16:00Z"/>
        </w:rPr>
        <w:pPrChange w:id="404" w:author="dvir baris" w:date="2015-03-13T09:15:00Z">
          <w:pPr>
            <w:pStyle w:val="aa"/>
            <w:numPr>
              <w:numId w:val="22"/>
            </w:numPr>
            <w:ind w:hanging="360"/>
          </w:pPr>
        </w:pPrChange>
      </w:pPr>
      <w:ins w:id="405" w:author="dvir baris" w:date="2015-03-13T09:11:00Z">
        <w:r>
          <w:rPr>
            <w:rFonts w:hint="cs"/>
            <w:b/>
            <w:bCs/>
            <w:rtl/>
          </w:rPr>
          <w:t>ש"ך-</w:t>
        </w:r>
        <w:r>
          <w:rPr>
            <w:rFonts w:hint="cs"/>
            <w:rtl/>
          </w:rPr>
          <w:t xml:space="preserve"> בימי טוהר </w:t>
        </w:r>
      </w:ins>
      <w:ins w:id="406" w:author="dvir baris" w:date="2015-03-13T09:15:00Z">
        <w:r>
          <w:rPr>
            <w:rFonts w:hint="cs"/>
            <w:rtl/>
          </w:rPr>
          <w:t xml:space="preserve">אסורה </w:t>
        </w:r>
      </w:ins>
      <w:ins w:id="407" w:author="dvir baris" w:date="2015-03-13T09:11:00Z">
        <w:r>
          <w:rPr>
            <w:rFonts w:hint="cs"/>
            <w:rtl/>
          </w:rPr>
          <w:t>לטבול.</w:t>
        </w:r>
      </w:ins>
    </w:p>
    <w:p w:rsidR="00F2597F" w:rsidRDefault="00F2597F">
      <w:pPr>
        <w:pStyle w:val="aa"/>
        <w:numPr>
          <w:ilvl w:val="1"/>
          <w:numId w:val="22"/>
        </w:numPr>
        <w:rPr>
          <w:ins w:id="408" w:author="dvir baris" w:date="2015-03-13T09:11:00Z"/>
        </w:rPr>
        <w:pPrChange w:id="409" w:author="dvir baris" w:date="2015-03-13T09:16:00Z">
          <w:pPr>
            <w:pStyle w:val="aa"/>
            <w:numPr>
              <w:numId w:val="22"/>
            </w:numPr>
            <w:ind w:hanging="360"/>
          </w:pPr>
        </w:pPrChange>
      </w:pPr>
      <w:ins w:id="410" w:author="dvir baris" w:date="2015-03-13T09:16:00Z">
        <w:r>
          <w:rPr>
            <w:rFonts w:hint="cs"/>
            <w:b/>
            <w:bCs/>
            <w:rtl/>
          </w:rPr>
          <w:t>נודע ביהודה-</w:t>
        </w:r>
        <w:r>
          <w:rPr>
            <w:rFonts w:hint="cs"/>
            <w:rtl/>
          </w:rPr>
          <w:t xml:space="preserve"> לאחר טבילה של ימי לידה גם לש"ך מותרת לטבול בימי טוהר ממ"נ.</w:t>
        </w:r>
      </w:ins>
    </w:p>
    <w:p w:rsidR="00F2597F" w:rsidRDefault="00F2597F">
      <w:pPr>
        <w:pStyle w:val="aa"/>
        <w:numPr>
          <w:ilvl w:val="0"/>
          <w:numId w:val="22"/>
        </w:numPr>
        <w:rPr>
          <w:ins w:id="411" w:author="dvir baris" w:date="2015-03-13T11:27:00Z"/>
        </w:rPr>
        <w:pPrChange w:id="412" w:author="dvir baris" w:date="2015-03-13T09:15:00Z">
          <w:pPr>
            <w:pStyle w:val="aa"/>
            <w:numPr>
              <w:numId w:val="22"/>
            </w:numPr>
            <w:ind w:hanging="360"/>
          </w:pPr>
        </w:pPrChange>
      </w:pPr>
      <w:ins w:id="413" w:author="dvir baris" w:date="2015-03-13T09:11:00Z">
        <w:r>
          <w:rPr>
            <w:rFonts w:hint="cs"/>
            <w:b/>
            <w:bCs/>
            <w:rtl/>
          </w:rPr>
          <w:t>נודע ביהודה-</w:t>
        </w:r>
        <w:r>
          <w:rPr>
            <w:rFonts w:hint="cs"/>
            <w:rtl/>
          </w:rPr>
          <w:t xml:space="preserve"> גם בימי טוהר </w:t>
        </w:r>
      </w:ins>
      <w:ins w:id="414" w:author="dvir baris" w:date="2015-03-13T09:15:00Z">
        <w:r>
          <w:rPr>
            <w:rFonts w:hint="cs"/>
            <w:rtl/>
          </w:rPr>
          <w:t xml:space="preserve">מותרת </w:t>
        </w:r>
      </w:ins>
      <w:ins w:id="415" w:author="dvir baris" w:date="2015-03-13T09:11:00Z">
        <w:r>
          <w:rPr>
            <w:rFonts w:hint="cs"/>
            <w:rtl/>
          </w:rPr>
          <w:t>לטבול אם נדחתה טבילתה.</w:t>
        </w:r>
      </w:ins>
    </w:p>
    <w:p w:rsidR="00822F83" w:rsidRDefault="00822F83">
      <w:pPr>
        <w:pStyle w:val="aa"/>
        <w:numPr>
          <w:ilvl w:val="0"/>
          <w:numId w:val="22"/>
        </w:numPr>
        <w:pPrChange w:id="416" w:author="dvir baris" w:date="2015-03-13T11:27:00Z">
          <w:pPr>
            <w:pStyle w:val="aa"/>
            <w:numPr>
              <w:numId w:val="22"/>
            </w:numPr>
            <w:ind w:hanging="360"/>
          </w:pPr>
        </w:pPrChange>
      </w:pPr>
      <w:ins w:id="417" w:author="dvir baris" w:date="2015-03-13T11:27:00Z">
        <w:r>
          <w:rPr>
            <w:rFonts w:hint="cs"/>
            <w:b/>
            <w:bCs/>
            <w:rtl/>
          </w:rPr>
          <w:t>חמודי דניאל-</w:t>
        </w:r>
        <w:r>
          <w:rPr>
            <w:rFonts w:hint="cs"/>
            <w:rtl/>
          </w:rPr>
          <w:t xml:space="preserve">  היוצא לדרך מותרת לטבול בע"ש אפילו פשעה.</w:t>
        </w:r>
      </w:ins>
    </w:p>
    <w:p w:rsidR="000D6D0A" w:rsidRDefault="000D6D0A" w:rsidP="000D6D0A">
      <w:pPr>
        <w:pStyle w:val="2"/>
      </w:pPr>
      <w:bookmarkStart w:id="418" w:name="_Toc413618747"/>
      <w:bookmarkStart w:id="419" w:name="_Toc413657787"/>
      <w:bookmarkStart w:id="420" w:name="_Toc413770130"/>
      <w:r>
        <w:rPr>
          <w:rFonts w:hint="cs"/>
          <w:rtl/>
        </w:rPr>
        <w:t>טבילה ביום ז' וסרך ביתה (סעיף ג'- ה')</w:t>
      </w:r>
      <w:bookmarkEnd w:id="418"/>
      <w:bookmarkEnd w:id="419"/>
      <w:bookmarkEnd w:id="420"/>
    </w:p>
    <w:p w:rsidR="000D6D0A" w:rsidRDefault="000D6D0A" w:rsidP="000D6D0A">
      <w:pPr>
        <w:pStyle w:val="3"/>
        <w:rPr>
          <w:rtl/>
        </w:rPr>
      </w:pPr>
      <w:bookmarkStart w:id="421" w:name="_Toc413618748"/>
      <w:r>
        <w:rPr>
          <w:rFonts w:hint="cs"/>
          <w:rtl/>
        </w:rPr>
        <w:t>טבילה ביום (סעיף ג')</w:t>
      </w:r>
      <w:bookmarkEnd w:id="421"/>
    </w:p>
    <w:p w:rsidR="000D6D0A" w:rsidRDefault="000D6D0A" w:rsidP="000D6D0A">
      <w:pPr>
        <w:pStyle w:val="ab"/>
        <w:rPr>
          <w:rtl/>
        </w:rPr>
      </w:pPr>
      <w:r>
        <w:rPr>
          <w:rFonts w:hint="cs"/>
          <w:rtl/>
        </w:rPr>
        <w:t>סוגיא- ברייתא יומא/ פסחים- כל חייבי טבילות טבילתן ביום למעט נדה ויולדת שטבילתן בלילה- "שבעת ימים תהיה בנדתה".</w:t>
      </w:r>
    </w:p>
    <w:p w:rsidR="000D6D0A" w:rsidRDefault="000D6D0A" w:rsidP="000C5864">
      <w:pPr>
        <w:pStyle w:val="ab"/>
        <w:rPr>
          <w:rtl/>
        </w:rPr>
      </w:pPr>
      <w:r>
        <w:rPr>
          <w:rFonts w:hint="cs"/>
          <w:rtl/>
        </w:rPr>
        <w:tab/>
        <w:t>גמ' נדה סז: (תינוקת)- בעיא רב פפא- למה לא טובלות היום בשביעי שהרי הן ספק זבות? אמרו חכמים אסור לעשות כן שמא תבוא לידי ספק.</w:t>
      </w:r>
    </w:p>
    <w:p w:rsidR="000D6D0A" w:rsidRDefault="000D6D0A" w:rsidP="000D6D0A">
      <w:pPr>
        <w:pStyle w:val="aa"/>
        <w:numPr>
          <w:ilvl w:val="0"/>
          <w:numId w:val="22"/>
        </w:numPr>
        <w:rPr>
          <w:rtl/>
        </w:rPr>
      </w:pPr>
      <w:r>
        <w:rPr>
          <w:rFonts w:hint="cs"/>
          <w:b/>
          <w:bCs/>
          <w:rtl/>
        </w:rPr>
        <w:t>שאילתות, רשב"א-</w:t>
      </w:r>
      <w:r>
        <w:rPr>
          <w:rFonts w:hint="cs"/>
          <w:rtl/>
        </w:rPr>
        <w:t xml:space="preserve"> גזרת חכמים שזבה לא תשמש ביום השביעי שמא תראה מיד לאחר מכן, ושלא תטבול כדי שלא תשמש, ושלא תטבול ביום שמיני משום סרך ביתה.</w:t>
      </w:r>
    </w:p>
    <w:p w:rsidR="000D6D0A" w:rsidRDefault="000D6D0A" w:rsidP="000D6D0A">
      <w:pPr>
        <w:pStyle w:val="aa"/>
        <w:numPr>
          <w:ilvl w:val="1"/>
          <w:numId w:val="22"/>
        </w:numPr>
      </w:pPr>
      <w:r>
        <w:rPr>
          <w:rFonts w:hint="cs"/>
          <w:b/>
          <w:bCs/>
          <w:rtl/>
        </w:rPr>
        <w:t>שאילתות-</w:t>
      </w:r>
      <w:r>
        <w:rPr>
          <w:rFonts w:hint="cs"/>
          <w:rtl/>
        </w:rPr>
        <w:t xml:space="preserve"> ואם טבלה לא עלתה לה טבילה.</w:t>
      </w:r>
    </w:p>
    <w:p w:rsidR="000D6D0A" w:rsidRDefault="000D6D0A" w:rsidP="000D6D0A">
      <w:pPr>
        <w:pStyle w:val="aa"/>
        <w:numPr>
          <w:ilvl w:val="1"/>
          <w:numId w:val="22"/>
        </w:numPr>
      </w:pPr>
      <w:r>
        <w:rPr>
          <w:rFonts w:hint="cs"/>
          <w:b/>
          <w:bCs/>
          <w:rtl/>
        </w:rPr>
        <w:t>רשב"א-</w:t>
      </w:r>
      <w:r>
        <w:rPr>
          <w:rFonts w:hint="cs"/>
          <w:rtl/>
        </w:rPr>
        <w:t xml:space="preserve"> ואם טבלה עלתה לה טבילה.</w:t>
      </w:r>
    </w:p>
    <w:p w:rsidR="000D6D0A" w:rsidRDefault="000D6D0A" w:rsidP="000D6D0A">
      <w:pPr>
        <w:pStyle w:val="aa"/>
        <w:numPr>
          <w:ilvl w:val="0"/>
          <w:numId w:val="22"/>
        </w:numPr>
      </w:pPr>
      <w:r>
        <w:rPr>
          <w:rFonts w:hint="cs"/>
          <w:b/>
          <w:bCs/>
          <w:rtl/>
        </w:rPr>
        <w:t>רז"ה-</w:t>
      </w:r>
      <w:r>
        <w:rPr>
          <w:rFonts w:hint="cs"/>
          <w:rtl/>
        </w:rPr>
        <w:t xml:space="preserve"> גזרת חכמים שלא תשמש ביום שביעי, ומותרת לטבול לכתחילה.</w:t>
      </w:r>
    </w:p>
    <w:p w:rsidR="000D6D0A" w:rsidRDefault="000D6D0A" w:rsidP="000D6D0A">
      <w:pPr>
        <w:pStyle w:val="4"/>
      </w:pPr>
      <w:r>
        <w:rPr>
          <w:rFonts w:hint="cs"/>
          <w:rtl/>
        </w:rPr>
        <w:t>תשמיש ביום השביעי</w:t>
      </w:r>
    </w:p>
    <w:p w:rsidR="000D6D0A" w:rsidRDefault="000D6D0A" w:rsidP="000D6D0A">
      <w:pPr>
        <w:pStyle w:val="aa"/>
        <w:numPr>
          <w:ilvl w:val="0"/>
          <w:numId w:val="22"/>
        </w:numPr>
      </w:pPr>
      <w:r>
        <w:rPr>
          <w:rFonts w:hint="cs"/>
          <w:b/>
          <w:bCs/>
          <w:rtl/>
        </w:rPr>
        <w:t>תוס', ב"י-</w:t>
      </w:r>
      <w:r>
        <w:rPr>
          <w:rFonts w:hint="cs"/>
          <w:rtl/>
        </w:rPr>
        <w:t xml:space="preserve"> לחכמים דר"ש אסור מדאורייתא.</w:t>
      </w:r>
    </w:p>
    <w:p w:rsidR="000D6D0A" w:rsidRDefault="000D6D0A" w:rsidP="000D6D0A">
      <w:pPr>
        <w:pStyle w:val="aa"/>
        <w:numPr>
          <w:ilvl w:val="0"/>
          <w:numId w:val="22"/>
        </w:numPr>
      </w:pPr>
      <w:r>
        <w:rPr>
          <w:rFonts w:hint="cs"/>
          <w:b/>
          <w:bCs/>
          <w:rtl/>
        </w:rPr>
        <w:t>רשב"א-</w:t>
      </w:r>
      <w:r>
        <w:rPr>
          <w:rFonts w:hint="cs"/>
          <w:rtl/>
        </w:rPr>
        <w:t xml:space="preserve"> לחכמים דר"ש מותר.</w:t>
      </w:r>
    </w:p>
    <w:p w:rsidR="000D6D0A" w:rsidRDefault="000D6D0A" w:rsidP="000D6D0A">
      <w:pPr>
        <w:pStyle w:val="aa"/>
        <w:numPr>
          <w:ilvl w:val="0"/>
          <w:numId w:val="22"/>
        </w:numPr>
      </w:pPr>
      <w:r>
        <w:rPr>
          <w:rFonts w:hint="cs"/>
          <w:b/>
          <w:bCs/>
          <w:rtl/>
        </w:rPr>
        <w:t>רמב"ן-</w:t>
      </w:r>
      <w:r>
        <w:rPr>
          <w:rFonts w:hint="cs"/>
          <w:rtl/>
        </w:rPr>
        <w:t xml:space="preserve"> לכ"ע אסור מספק (דרבנן).</w:t>
      </w:r>
    </w:p>
    <w:p w:rsidR="000D6D0A" w:rsidRDefault="000D6D0A" w:rsidP="000D6D0A">
      <w:pPr>
        <w:pStyle w:val="aa"/>
        <w:numPr>
          <w:ilvl w:val="0"/>
          <w:numId w:val="22"/>
        </w:numPr>
      </w:pPr>
      <w:r>
        <w:rPr>
          <w:rFonts w:hint="cs"/>
          <w:b/>
          <w:bCs/>
          <w:rtl/>
        </w:rPr>
        <w:t>רמב"ם-</w:t>
      </w:r>
      <w:r>
        <w:rPr>
          <w:rFonts w:hint="cs"/>
          <w:rtl/>
        </w:rPr>
        <w:t xml:space="preserve"> חייב אשם תלוי.</w:t>
      </w:r>
    </w:p>
    <w:p w:rsidR="000D6D0A" w:rsidRDefault="000D6D0A" w:rsidP="000D6D0A">
      <w:pPr>
        <w:pStyle w:val="aa"/>
        <w:numPr>
          <w:ilvl w:val="1"/>
          <w:numId w:val="22"/>
        </w:numPr>
      </w:pPr>
      <w:r>
        <w:rPr>
          <w:rFonts w:hint="cs"/>
          <w:b/>
          <w:bCs/>
          <w:rtl/>
        </w:rPr>
        <w:t>ערוך לנר-</w:t>
      </w:r>
      <w:r>
        <w:rPr>
          <w:rFonts w:hint="cs"/>
          <w:rtl/>
        </w:rPr>
        <w:t xml:space="preserve"> רק אם ראתה דם, ואם לא ראתה פטור. (אסור מדרבנן)</w:t>
      </w:r>
    </w:p>
    <w:p w:rsidR="000D6D0A" w:rsidRDefault="000D6D0A" w:rsidP="000D6D0A">
      <w:pPr>
        <w:pStyle w:val="aa"/>
        <w:numPr>
          <w:ilvl w:val="1"/>
          <w:numId w:val="22"/>
        </w:numPr>
      </w:pPr>
      <w:r>
        <w:rPr>
          <w:rFonts w:hint="cs"/>
          <w:b/>
          <w:bCs/>
          <w:rtl/>
        </w:rPr>
        <w:t>שבט הלוי-</w:t>
      </w:r>
      <w:r>
        <w:rPr>
          <w:rFonts w:hint="cs"/>
          <w:rtl/>
        </w:rPr>
        <w:t xml:space="preserve"> אסור מדאורייתא וחייב בכ"מ.</w:t>
      </w:r>
    </w:p>
    <w:p w:rsidR="000D6D0A" w:rsidRDefault="000D6D0A" w:rsidP="000D6D0A">
      <w:pPr>
        <w:pStyle w:val="3"/>
      </w:pPr>
      <w:bookmarkStart w:id="422" w:name="_Toc413618749"/>
      <w:r>
        <w:rPr>
          <w:rFonts w:hint="cs"/>
          <w:rtl/>
        </w:rPr>
        <w:t>סרך ביתה (סעיף ג')</w:t>
      </w:r>
      <w:bookmarkEnd w:id="422"/>
    </w:p>
    <w:p w:rsidR="000D6D0A" w:rsidRDefault="000D6D0A" w:rsidP="000C5864">
      <w:pPr>
        <w:pStyle w:val="ab"/>
        <w:rPr>
          <w:rtl/>
        </w:rPr>
      </w:pPr>
      <w:r>
        <w:rPr>
          <w:rFonts w:hint="cs"/>
          <w:rtl/>
        </w:rPr>
        <w:t>סוגיא- גמ' נדה סז: (תינוקת)- גזרת חכמים שנדה לא תטבול ביום גם אחר זמנה משום סרך בתה שתבוא לטבול ביום השביעי ואתיא לידי כרת.</w:t>
      </w:r>
    </w:p>
    <w:p w:rsidR="000D6D0A" w:rsidRDefault="000D6D0A" w:rsidP="000D6D0A">
      <w:pPr>
        <w:pStyle w:val="aa"/>
        <w:numPr>
          <w:ilvl w:val="0"/>
          <w:numId w:val="22"/>
        </w:numPr>
        <w:rPr>
          <w:rtl/>
        </w:rPr>
      </w:pPr>
      <w:r>
        <w:rPr>
          <w:rFonts w:hint="cs"/>
          <w:b/>
          <w:bCs/>
          <w:rtl/>
        </w:rPr>
        <w:t>תוס', רא"ש, רשב"א, רמב"ם, הגה"מ, תרומה, סמ"ג, ר"ן, ר' ירוחם-</w:t>
      </w:r>
      <w:r>
        <w:rPr>
          <w:rFonts w:hint="cs"/>
          <w:rtl/>
        </w:rPr>
        <w:t xml:space="preserve"> אסורה לטבול ביום שמיני והלאה משום גזרת סרך ביתה.</w:t>
      </w:r>
    </w:p>
    <w:p w:rsidR="000D6D0A" w:rsidRDefault="000D6D0A" w:rsidP="000D6D0A">
      <w:pPr>
        <w:pStyle w:val="aa"/>
        <w:numPr>
          <w:ilvl w:val="0"/>
          <w:numId w:val="22"/>
        </w:numPr>
      </w:pPr>
      <w:r>
        <w:rPr>
          <w:rFonts w:hint="cs"/>
          <w:b/>
          <w:bCs/>
          <w:rtl/>
        </w:rPr>
        <w:t>ר' שמחה, ראבי"ה-</w:t>
      </w:r>
      <w:r>
        <w:rPr>
          <w:rFonts w:hint="cs"/>
          <w:rtl/>
        </w:rPr>
        <w:t xml:space="preserve"> אין גזרת סרך ביתה היום כיוון שגם טבילה ביום שביעי עולה.</w:t>
      </w:r>
    </w:p>
    <w:p w:rsidR="000D6D0A" w:rsidRDefault="000D6D0A" w:rsidP="000D6D0A">
      <w:pPr>
        <w:pStyle w:val="aa"/>
      </w:pPr>
    </w:p>
    <w:p w:rsidR="000D6D0A" w:rsidRDefault="000D6D0A" w:rsidP="000D6D0A">
      <w:pPr>
        <w:pStyle w:val="aa"/>
        <w:numPr>
          <w:ilvl w:val="0"/>
          <w:numId w:val="22"/>
        </w:numPr>
      </w:pPr>
      <w:r>
        <w:rPr>
          <w:rFonts w:hint="cs"/>
          <w:b/>
          <w:bCs/>
          <w:rtl/>
        </w:rPr>
        <w:lastRenderedPageBreak/>
        <w:t>רשב"ם, וכ"פ שו"ע-</w:t>
      </w:r>
      <w:r>
        <w:rPr>
          <w:rFonts w:hint="cs"/>
          <w:rtl/>
        </w:rPr>
        <w:t xml:space="preserve"> אסורה לטבול עד שתחשך.</w:t>
      </w:r>
    </w:p>
    <w:p w:rsidR="000D6D0A" w:rsidRDefault="000D6D0A" w:rsidP="000D6D0A">
      <w:pPr>
        <w:pStyle w:val="aa"/>
        <w:numPr>
          <w:ilvl w:val="1"/>
          <w:numId w:val="22"/>
        </w:numPr>
      </w:pPr>
      <w:r>
        <w:rPr>
          <w:rFonts w:hint="cs"/>
          <w:b/>
          <w:bCs/>
          <w:rtl/>
        </w:rPr>
        <w:t>מרדכי וסמ"ג בפירושו-</w:t>
      </w:r>
      <w:r>
        <w:rPr>
          <w:rFonts w:hint="cs"/>
          <w:rtl/>
        </w:rPr>
        <w:t xml:space="preserve"> שלא תצא מביתה עד שתחשך.</w:t>
      </w:r>
    </w:p>
    <w:p w:rsidR="000D6D0A" w:rsidRDefault="000D6D0A" w:rsidP="000D6D0A">
      <w:pPr>
        <w:pStyle w:val="aa"/>
        <w:numPr>
          <w:ilvl w:val="1"/>
          <w:numId w:val="22"/>
        </w:numPr>
      </w:pPr>
      <w:r>
        <w:rPr>
          <w:rFonts w:hint="cs"/>
          <w:b/>
          <w:bCs/>
          <w:rtl/>
        </w:rPr>
        <w:t>רא"ש-</w:t>
      </w:r>
      <w:r>
        <w:rPr>
          <w:rFonts w:hint="cs"/>
          <w:rtl/>
        </w:rPr>
        <w:t xml:space="preserve"> שלא תטבול עד שתחשך.</w:t>
      </w:r>
    </w:p>
    <w:p w:rsidR="000D6D0A" w:rsidRDefault="000D6D0A" w:rsidP="000D6D0A">
      <w:pPr>
        <w:pStyle w:val="aa"/>
        <w:numPr>
          <w:ilvl w:val="1"/>
          <w:numId w:val="22"/>
        </w:numPr>
      </w:pPr>
      <w:r>
        <w:rPr>
          <w:rFonts w:hint="cs"/>
          <w:b/>
          <w:bCs/>
          <w:rtl/>
        </w:rPr>
        <w:t>ב"ח-</w:t>
      </w:r>
      <w:r>
        <w:rPr>
          <w:rFonts w:hint="cs"/>
          <w:rtl/>
        </w:rPr>
        <w:t xml:space="preserve"> שתצא מביתה בזמן שהבת תניח שתגיע למקווה רק משחשכה, או במקום שרוחצת במקווה שהבת תבין שהיא טובלת בלילה.</w:t>
      </w:r>
    </w:p>
    <w:p w:rsidR="000D6D0A" w:rsidRDefault="000D6D0A" w:rsidP="000D6D0A">
      <w:pPr>
        <w:pStyle w:val="aa"/>
        <w:numPr>
          <w:ilvl w:val="0"/>
          <w:numId w:val="22"/>
        </w:numPr>
      </w:pPr>
      <w:r>
        <w:rPr>
          <w:rFonts w:hint="cs"/>
          <w:b/>
          <w:bCs/>
          <w:rtl/>
        </w:rPr>
        <w:t>ר"ת, וכ"פ אגור וערוך השולחן-</w:t>
      </w:r>
      <w:r>
        <w:rPr>
          <w:rFonts w:hint="cs"/>
          <w:rtl/>
        </w:rPr>
        <w:t xml:space="preserve"> יכולה לטבול סמוך לחשיכה ולחזור לביתה משתחשך.</w:t>
      </w:r>
    </w:p>
    <w:p w:rsidR="000D6D0A" w:rsidRDefault="000D6D0A" w:rsidP="000D6D0A">
      <w:pPr>
        <w:pStyle w:val="aa"/>
        <w:numPr>
          <w:ilvl w:val="1"/>
          <w:numId w:val="22"/>
        </w:numPr>
      </w:pPr>
      <w:r>
        <w:rPr>
          <w:rFonts w:hint="cs"/>
          <w:b/>
          <w:bCs/>
          <w:rtl/>
        </w:rPr>
        <w:t>ב"י-</w:t>
      </w:r>
      <w:r>
        <w:rPr>
          <w:rFonts w:hint="cs"/>
          <w:rtl/>
        </w:rPr>
        <w:t xml:space="preserve"> יכולה לטבול בעיצומו של יום, כל עוד חוזרת לביתה אחר חשיכה.</w:t>
      </w:r>
    </w:p>
    <w:p w:rsidR="000D6D0A" w:rsidRDefault="000D6D0A" w:rsidP="000D6D0A">
      <w:pPr>
        <w:pStyle w:val="aa"/>
        <w:numPr>
          <w:ilvl w:val="1"/>
          <w:numId w:val="22"/>
        </w:numPr>
      </w:pPr>
      <w:r>
        <w:rPr>
          <w:rFonts w:hint="cs"/>
          <w:b/>
          <w:bCs/>
          <w:rtl/>
        </w:rPr>
        <w:t>ב"ח-</w:t>
      </w:r>
      <w:r>
        <w:rPr>
          <w:rFonts w:hint="cs"/>
          <w:rtl/>
        </w:rPr>
        <w:t xml:space="preserve"> דווקא סמוך לחשיכה.</w:t>
      </w:r>
    </w:p>
    <w:p w:rsidR="000D6D0A" w:rsidRDefault="000D6D0A" w:rsidP="000D6D0A">
      <w:pPr>
        <w:pStyle w:val="aa"/>
        <w:numPr>
          <w:ilvl w:val="1"/>
          <w:numId w:val="22"/>
        </w:numPr>
      </w:pPr>
      <w:r>
        <w:rPr>
          <w:rFonts w:hint="cs"/>
          <w:b/>
          <w:bCs/>
          <w:rtl/>
        </w:rPr>
        <w:t>ש"ך-</w:t>
      </w:r>
      <w:r>
        <w:rPr>
          <w:rFonts w:hint="cs"/>
          <w:rtl/>
        </w:rPr>
        <w:t xml:space="preserve"> ניתן להקל כר"ת בטובלת ביום שמיני, וביום שביעי וודאי שפוסקים כרשב"ם, ואף ביום שמיני לכ' תנהג כרשב"ם.</w:t>
      </w:r>
    </w:p>
    <w:p w:rsidR="000D6D0A" w:rsidRDefault="000D6D0A" w:rsidP="000D6D0A">
      <w:pPr>
        <w:pStyle w:val="aa"/>
        <w:numPr>
          <w:ilvl w:val="1"/>
          <w:numId w:val="22"/>
        </w:numPr>
      </w:pPr>
      <w:r>
        <w:rPr>
          <w:rFonts w:hint="cs"/>
          <w:b/>
          <w:bCs/>
          <w:rtl/>
        </w:rPr>
        <w:t>סדרי טהרה-</w:t>
      </w:r>
      <w:r>
        <w:rPr>
          <w:rFonts w:hint="cs"/>
          <w:rtl/>
        </w:rPr>
        <w:t xml:space="preserve"> במקום ביטול עונה יש לפסוק כר"ת.</w:t>
      </w:r>
    </w:p>
    <w:p w:rsidR="000D6D0A" w:rsidRDefault="000D6D0A" w:rsidP="000D6D0A">
      <w:pPr>
        <w:pStyle w:val="aa"/>
        <w:numPr>
          <w:ilvl w:val="2"/>
          <w:numId w:val="22"/>
        </w:numPr>
      </w:pPr>
      <w:r>
        <w:rPr>
          <w:rFonts w:hint="cs"/>
          <w:b/>
          <w:bCs/>
          <w:rtl/>
        </w:rPr>
        <w:t>טהרת הבית-</w:t>
      </w:r>
      <w:r>
        <w:rPr>
          <w:rFonts w:hint="cs"/>
          <w:rtl/>
        </w:rPr>
        <w:t xml:space="preserve"> ביום השמיני מועיל אם שוהה בבית חברתה עד חשיכה.</w:t>
      </w:r>
    </w:p>
    <w:p w:rsidR="000D6D0A" w:rsidRDefault="000D6D0A" w:rsidP="000D6D0A">
      <w:pPr>
        <w:pStyle w:val="aa"/>
        <w:numPr>
          <w:ilvl w:val="0"/>
          <w:numId w:val="22"/>
        </w:numPr>
      </w:pPr>
      <w:r>
        <w:rPr>
          <w:rFonts w:hint="cs"/>
          <w:b/>
          <w:bCs/>
          <w:rtl/>
        </w:rPr>
        <w:t>מהרי"ל, רמ"א-</w:t>
      </w:r>
      <w:r>
        <w:rPr>
          <w:rFonts w:hint="cs"/>
          <w:rtl/>
        </w:rPr>
        <w:t xml:space="preserve"> אין גזרת סרך ביתה בכלה קודם חופתה.</w:t>
      </w:r>
    </w:p>
    <w:p w:rsidR="000D6D0A" w:rsidRDefault="000D6D0A" w:rsidP="000D6D0A">
      <w:pPr>
        <w:pStyle w:val="aa"/>
        <w:numPr>
          <w:ilvl w:val="1"/>
          <w:numId w:val="22"/>
        </w:numPr>
      </w:pPr>
      <w:r>
        <w:rPr>
          <w:rFonts w:hint="cs"/>
          <w:b/>
          <w:bCs/>
          <w:rtl/>
        </w:rPr>
        <w:t>ש"ך-</w:t>
      </w:r>
      <w:r>
        <w:rPr>
          <w:rFonts w:hint="cs"/>
          <w:rtl/>
        </w:rPr>
        <w:t xml:space="preserve"> ואם טובלת מיד בסוף ז"נ אסורה לטבול ביום שמא תראה ותסתור.</w:t>
      </w:r>
    </w:p>
    <w:p w:rsidR="000D6D0A" w:rsidRDefault="000D6D0A" w:rsidP="000D6D0A">
      <w:pPr>
        <w:pStyle w:val="aa"/>
        <w:numPr>
          <w:ilvl w:val="1"/>
          <w:numId w:val="22"/>
        </w:numPr>
      </w:pPr>
      <w:r>
        <w:rPr>
          <w:rFonts w:hint="cs"/>
          <w:b/>
          <w:bCs/>
          <w:rtl/>
        </w:rPr>
        <w:t>באר היטב-</w:t>
      </w:r>
      <w:r>
        <w:rPr>
          <w:rFonts w:hint="cs"/>
          <w:rtl/>
        </w:rPr>
        <w:t xml:space="preserve"> אין חשש שמא תשמש מבעוד יום.</w:t>
      </w:r>
    </w:p>
    <w:p w:rsidR="000D6D0A" w:rsidRDefault="000D6D0A" w:rsidP="000D6D0A">
      <w:pPr>
        <w:pStyle w:val="aa"/>
        <w:numPr>
          <w:ilvl w:val="1"/>
          <w:numId w:val="22"/>
        </w:numPr>
      </w:pPr>
      <w:r>
        <w:rPr>
          <w:rFonts w:hint="cs"/>
          <w:b/>
          <w:bCs/>
          <w:rtl/>
        </w:rPr>
        <w:t>דגמ"ר-</w:t>
      </w:r>
      <w:r>
        <w:rPr>
          <w:rFonts w:hint="cs"/>
          <w:rtl/>
        </w:rPr>
        <w:t xml:space="preserve"> ניתן להקל בשעת הדחק שתטבול ביום ויעשו חופה אחר שקיעה.</w:t>
      </w:r>
    </w:p>
    <w:p w:rsidR="000D6D0A" w:rsidRDefault="000D6D0A" w:rsidP="000D6D0A">
      <w:pPr>
        <w:pStyle w:val="3"/>
      </w:pPr>
      <w:bookmarkStart w:id="423" w:name="_Toc413618750"/>
      <w:r>
        <w:rPr>
          <w:rFonts w:hint="cs"/>
          <w:rtl/>
        </w:rPr>
        <w:t>במקום אונס (סעיף ד')</w:t>
      </w:r>
      <w:bookmarkEnd w:id="423"/>
    </w:p>
    <w:p w:rsidR="000D6D0A" w:rsidRDefault="000D6D0A" w:rsidP="000C5864">
      <w:pPr>
        <w:pStyle w:val="ab"/>
        <w:rPr>
          <w:rtl/>
        </w:rPr>
      </w:pPr>
      <w:r>
        <w:rPr>
          <w:rFonts w:hint="cs"/>
          <w:rtl/>
        </w:rPr>
        <w:t>סוגיא- גמ' נדה סז: (תינוקת)- סיפורים על חכמים שהתירו לטבול ביום משום אונס.</w:t>
      </w:r>
    </w:p>
    <w:p w:rsidR="000D6D0A" w:rsidRDefault="000D6D0A" w:rsidP="000D6D0A">
      <w:pPr>
        <w:pStyle w:val="aa"/>
        <w:numPr>
          <w:ilvl w:val="0"/>
          <w:numId w:val="23"/>
        </w:numPr>
        <w:rPr>
          <w:rtl/>
        </w:rPr>
      </w:pPr>
      <w:r>
        <w:rPr>
          <w:rFonts w:hint="cs"/>
          <w:b/>
          <w:bCs/>
          <w:rtl/>
        </w:rPr>
        <w:t>חמודי דניאל-</w:t>
      </w:r>
      <w:r>
        <w:rPr>
          <w:rFonts w:hint="cs"/>
          <w:rtl/>
        </w:rPr>
        <w:t xml:space="preserve"> רק אם הוא אונס לכל נשות העיר.</w:t>
      </w:r>
    </w:p>
    <w:p w:rsidR="000D6D0A" w:rsidRDefault="000D6D0A" w:rsidP="000D6D0A">
      <w:pPr>
        <w:pStyle w:val="aa"/>
        <w:numPr>
          <w:ilvl w:val="0"/>
          <w:numId w:val="23"/>
        </w:numPr>
      </w:pPr>
      <w:r>
        <w:rPr>
          <w:rFonts w:hint="cs"/>
          <w:b/>
          <w:bCs/>
          <w:rtl/>
        </w:rPr>
        <w:t>לחם ושמלה, מהרש"ם-</w:t>
      </w:r>
      <w:r>
        <w:rPr>
          <w:rFonts w:hint="cs"/>
          <w:rtl/>
        </w:rPr>
        <w:t xml:space="preserve"> גם אונס פרטי.</w:t>
      </w:r>
    </w:p>
    <w:p w:rsidR="000D6D0A" w:rsidRDefault="000D6D0A" w:rsidP="000D6D0A">
      <w:pPr>
        <w:pStyle w:val="aa"/>
        <w:numPr>
          <w:ilvl w:val="0"/>
          <w:numId w:val="23"/>
        </w:numPr>
      </w:pPr>
      <w:r>
        <w:rPr>
          <w:rFonts w:hint="cs"/>
          <w:b/>
          <w:bCs/>
          <w:rtl/>
        </w:rPr>
        <w:t>שדי חמד-</w:t>
      </w:r>
      <w:r>
        <w:rPr>
          <w:rFonts w:hint="cs"/>
          <w:rtl/>
        </w:rPr>
        <w:t xml:space="preserve"> אף משום צניעות שלא יוודע שהיום זמן טבילתה.</w:t>
      </w:r>
    </w:p>
    <w:p w:rsidR="000D6D0A" w:rsidRDefault="000D6D0A" w:rsidP="000D6D0A">
      <w:pPr>
        <w:pStyle w:val="aa"/>
        <w:numPr>
          <w:ilvl w:val="0"/>
          <w:numId w:val="23"/>
        </w:numPr>
      </w:pPr>
      <w:r>
        <w:rPr>
          <w:rFonts w:hint="cs"/>
          <w:b/>
          <w:bCs/>
          <w:rtl/>
        </w:rPr>
        <w:t>עבודת הגרשוני-</w:t>
      </w:r>
      <w:r>
        <w:rPr>
          <w:rFonts w:hint="cs"/>
          <w:rtl/>
        </w:rPr>
        <w:t xml:space="preserve"> ביטול עונה אחת מוגדר אונס.</w:t>
      </w:r>
    </w:p>
    <w:p w:rsidR="000D6D0A" w:rsidRDefault="00F54F68" w:rsidP="000D6D0A">
      <w:pPr>
        <w:pStyle w:val="aa"/>
        <w:numPr>
          <w:ilvl w:val="0"/>
          <w:numId w:val="23"/>
        </w:numPr>
      </w:pPr>
      <w:r>
        <w:rPr>
          <w:rFonts w:hint="cs"/>
          <w:b/>
          <w:bCs/>
          <w:rtl/>
        </w:rPr>
        <w:t>סדרי טהרה</w:t>
      </w:r>
      <w:r w:rsidR="000D6D0A">
        <w:rPr>
          <w:rFonts w:hint="cs"/>
          <w:rtl/>
        </w:rPr>
        <w:t>- ביטול שתי עונות מוגדר אונס.</w:t>
      </w:r>
    </w:p>
    <w:p w:rsidR="000D6D0A" w:rsidRDefault="000D6D0A" w:rsidP="000D6D0A">
      <w:pPr>
        <w:pStyle w:val="aa"/>
      </w:pPr>
    </w:p>
    <w:p w:rsidR="000D6D0A" w:rsidRDefault="000D6D0A" w:rsidP="000D6D0A">
      <w:pPr>
        <w:pStyle w:val="aa"/>
        <w:numPr>
          <w:ilvl w:val="0"/>
          <w:numId w:val="23"/>
        </w:numPr>
      </w:pPr>
      <w:r>
        <w:rPr>
          <w:rFonts w:hint="cs"/>
          <w:b/>
          <w:bCs/>
          <w:rtl/>
        </w:rPr>
        <w:t>ראבי"ה-</w:t>
      </w:r>
      <w:r>
        <w:rPr>
          <w:rFonts w:hint="cs"/>
          <w:rtl/>
        </w:rPr>
        <w:t xml:space="preserve"> אף אם טבלה באונס בשביעי יצאה י"ח.</w:t>
      </w:r>
    </w:p>
    <w:p w:rsidR="000D6D0A" w:rsidRDefault="000D6D0A" w:rsidP="000D6D0A">
      <w:pPr>
        <w:pStyle w:val="aa"/>
        <w:numPr>
          <w:ilvl w:val="0"/>
          <w:numId w:val="23"/>
        </w:numPr>
      </w:pPr>
      <w:r>
        <w:rPr>
          <w:rFonts w:hint="cs"/>
          <w:b/>
          <w:bCs/>
          <w:rtl/>
        </w:rPr>
        <w:t>מהר"ם, ראב"ד, הגה"מ-</w:t>
      </w:r>
      <w:r>
        <w:rPr>
          <w:rFonts w:hint="cs"/>
          <w:rtl/>
        </w:rPr>
        <w:t xml:space="preserve"> אם טבלה באונס בשביעי לא יצאה י"ח.</w:t>
      </w:r>
    </w:p>
    <w:p w:rsidR="000D6D0A" w:rsidRDefault="000D6D0A" w:rsidP="000D6D0A">
      <w:pPr>
        <w:pStyle w:val="aa"/>
        <w:numPr>
          <w:ilvl w:val="0"/>
          <w:numId w:val="23"/>
        </w:numPr>
      </w:pPr>
      <w:r>
        <w:rPr>
          <w:rFonts w:hint="cs"/>
          <w:b/>
          <w:bCs/>
          <w:rtl/>
        </w:rPr>
        <w:t>שו"ע-</w:t>
      </w:r>
      <w:r>
        <w:rPr>
          <w:rFonts w:hint="cs"/>
          <w:rtl/>
        </w:rPr>
        <w:t xml:space="preserve"> לא תטבול בשביעי אע"פ שיש אונס (משמע שאם טבלה יצאה י"ח)</w:t>
      </w:r>
    </w:p>
    <w:p w:rsidR="000D6D0A" w:rsidRDefault="000D6D0A" w:rsidP="000D6D0A">
      <w:pPr>
        <w:pStyle w:val="aa"/>
        <w:numPr>
          <w:ilvl w:val="0"/>
          <w:numId w:val="23"/>
        </w:numPr>
      </w:pPr>
      <w:r>
        <w:rPr>
          <w:rFonts w:hint="cs"/>
          <w:b/>
          <w:bCs/>
          <w:rtl/>
        </w:rPr>
        <w:t>אגור, רמ"א</w:t>
      </w:r>
      <w:r>
        <w:rPr>
          <w:rFonts w:hint="cs"/>
          <w:rtl/>
        </w:rPr>
        <w:t>- אם טבלה ביום בגלל אונס צריכה להסתיר מבעלה עד חשכה.</w:t>
      </w:r>
    </w:p>
    <w:p w:rsidR="000D6D0A" w:rsidRDefault="000D6D0A" w:rsidP="000D6D0A">
      <w:pPr>
        <w:pStyle w:val="aa"/>
        <w:numPr>
          <w:ilvl w:val="1"/>
          <w:numId w:val="23"/>
        </w:numPr>
      </w:pPr>
      <w:r>
        <w:rPr>
          <w:rFonts w:hint="cs"/>
          <w:b/>
          <w:bCs/>
          <w:rtl/>
        </w:rPr>
        <w:t>ב"י</w:t>
      </w:r>
      <w:r>
        <w:rPr>
          <w:rFonts w:hint="cs"/>
          <w:rtl/>
        </w:rPr>
        <w:t>- אם טבלה בשמיני א"צ להסתיר.</w:t>
      </w:r>
    </w:p>
    <w:p w:rsidR="000D6D0A" w:rsidRDefault="000D6D0A" w:rsidP="000D6D0A">
      <w:pPr>
        <w:pStyle w:val="3"/>
      </w:pPr>
      <w:bookmarkStart w:id="424" w:name="_Toc413618751"/>
      <w:r>
        <w:rPr>
          <w:rFonts w:hint="cs"/>
          <w:rtl/>
        </w:rPr>
        <w:t>עברה וטבלה (סעיף ה')</w:t>
      </w:r>
      <w:bookmarkEnd w:id="424"/>
    </w:p>
    <w:p w:rsidR="000D6D0A" w:rsidRDefault="000D6D0A" w:rsidP="000D6D0A">
      <w:pPr>
        <w:pStyle w:val="aa"/>
        <w:numPr>
          <w:ilvl w:val="0"/>
          <w:numId w:val="23"/>
        </w:numPr>
        <w:rPr>
          <w:rtl/>
        </w:rPr>
      </w:pPr>
      <w:r>
        <w:rPr>
          <w:rFonts w:hint="cs"/>
          <w:b/>
          <w:bCs/>
          <w:rtl/>
        </w:rPr>
        <w:t>ב"י-</w:t>
      </w:r>
      <w:r>
        <w:rPr>
          <w:rFonts w:hint="cs"/>
          <w:rtl/>
        </w:rPr>
        <w:t xml:space="preserve"> ביום השמיני לכ"ע עלתה טבילה.</w:t>
      </w:r>
    </w:p>
    <w:p w:rsidR="000D6D0A" w:rsidRDefault="000D6D0A" w:rsidP="000D6D0A">
      <w:pPr>
        <w:pStyle w:val="aa"/>
        <w:numPr>
          <w:ilvl w:val="0"/>
          <w:numId w:val="23"/>
        </w:numPr>
      </w:pPr>
      <w:r>
        <w:rPr>
          <w:rFonts w:hint="cs"/>
          <w:b/>
          <w:bCs/>
          <w:rtl/>
        </w:rPr>
        <w:t xml:space="preserve">רשב"א, ראבי"ה, הגה"מ, רמב"ן, ר' שמחה, ר"ן, רמב"ם, ב"י- </w:t>
      </w:r>
      <w:r>
        <w:rPr>
          <w:rFonts w:hint="cs"/>
          <w:rtl/>
        </w:rPr>
        <w:t>ביום השביעי א"צ טבילה נוספת.</w:t>
      </w:r>
    </w:p>
    <w:p w:rsidR="000D6D0A" w:rsidRDefault="000D6D0A" w:rsidP="000D6D0A">
      <w:pPr>
        <w:pStyle w:val="aa"/>
        <w:numPr>
          <w:ilvl w:val="0"/>
          <w:numId w:val="23"/>
        </w:numPr>
      </w:pPr>
      <w:r>
        <w:rPr>
          <w:rFonts w:hint="cs"/>
          <w:b/>
          <w:bCs/>
          <w:rtl/>
        </w:rPr>
        <w:t>שאילתות, ראב"ד, מהר"ם, מהרי"ל, ב"ח-</w:t>
      </w:r>
      <w:r>
        <w:rPr>
          <w:rFonts w:hint="cs"/>
          <w:rtl/>
        </w:rPr>
        <w:t xml:space="preserve"> ביום השביעי צריכה טבילה נוספת.</w:t>
      </w:r>
    </w:p>
    <w:p w:rsidR="000D6D0A" w:rsidRDefault="000D6D0A" w:rsidP="000D6D0A">
      <w:pPr>
        <w:pStyle w:val="aa"/>
        <w:numPr>
          <w:ilvl w:val="0"/>
          <w:numId w:val="23"/>
        </w:numPr>
      </w:pPr>
      <w:r>
        <w:rPr>
          <w:rFonts w:hint="cs"/>
          <w:b/>
          <w:bCs/>
          <w:rtl/>
        </w:rPr>
        <w:t>ש"ך-</w:t>
      </w:r>
      <w:r>
        <w:rPr>
          <w:rFonts w:hint="cs"/>
          <w:rtl/>
        </w:rPr>
        <w:t xml:space="preserve"> טוב להחמיר.</w:t>
      </w:r>
    </w:p>
    <w:p w:rsidR="000D6D0A" w:rsidRDefault="000D6D0A" w:rsidP="000D6D0A">
      <w:pPr>
        <w:pStyle w:val="aa"/>
        <w:numPr>
          <w:ilvl w:val="1"/>
          <w:numId w:val="23"/>
        </w:numPr>
      </w:pPr>
      <w:r>
        <w:rPr>
          <w:rFonts w:hint="cs"/>
          <w:b/>
          <w:bCs/>
          <w:rtl/>
        </w:rPr>
        <w:t>בדי השולחן-</w:t>
      </w:r>
      <w:r>
        <w:rPr>
          <w:rFonts w:hint="cs"/>
          <w:rtl/>
        </w:rPr>
        <w:t xml:space="preserve"> ולא תברך על טבילה זו.</w:t>
      </w:r>
    </w:p>
    <w:p w:rsidR="000D6D0A" w:rsidRDefault="000D6D0A" w:rsidP="000D6D0A">
      <w:pPr>
        <w:pStyle w:val="aa"/>
        <w:numPr>
          <w:ilvl w:val="0"/>
          <w:numId w:val="23"/>
        </w:numPr>
      </w:pPr>
      <w:r>
        <w:rPr>
          <w:rFonts w:hint="cs"/>
          <w:b/>
          <w:bCs/>
          <w:rtl/>
        </w:rPr>
        <w:t>חמודי דניאל-</w:t>
      </w:r>
      <w:r>
        <w:rPr>
          <w:rFonts w:hint="cs"/>
          <w:rtl/>
        </w:rPr>
        <w:t xml:space="preserve"> ספק יום ספק חשיכה אינה צריכה לטבול שוב (חיוב הטבילה הנוספת הוא רק מעיקר הדין ולא בדיעבד).</w:t>
      </w:r>
    </w:p>
    <w:p w:rsidR="000D6D0A" w:rsidRDefault="000D6D0A" w:rsidP="000D6D0A">
      <w:pPr>
        <w:pStyle w:val="aa"/>
        <w:numPr>
          <w:ilvl w:val="0"/>
          <w:numId w:val="23"/>
        </w:numPr>
      </w:pPr>
      <w:r>
        <w:rPr>
          <w:rFonts w:hint="cs"/>
          <w:b/>
          <w:bCs/>
          <w:rtl/>
        </w:rPr>
        <w:t>סדרי טהרה, חתם סופר-</w:t>
      </w:r>
      <w:r>
        <w:rPr>
          <w:rFonts w:hint="cs"/>
          <w:rtl/>
        </w:rPr>
        <w:t xml:space="preserve"> במקום ביטול עונה מותר לטבול בשביעי סמוך לחשיכה ותחזור לביתה משחשכה.</w:t>
      </w:r>
    </w:p>
    <w:p w:rsidR="000D6D0A" w:rsidRDefault="000D6D0A" w:rsidP="000C5864">
      <w:pPr>
        <w:pStyle w:val="ab"/>
        <w:bidi w:val="0"/>
        <w:rPr>
          <w:rtl/>
        </w:rPr>
      </w:pPr>
      <w:r>
        <w:rPr>
          <w:rtl/>
        </w:rPr>
        <w:br w:type="page"/>
      </w:r>
    </w:p>
    <w:p w:rsidR="000D6D0A" w:rsidRDefault="000D6D0A" w:rsidP="000D6D0A">
      <w:pPr>
        <w:pStyle w:val="1"/>
      </w:pPr>
      <w:bookmarkStart w:id="425" w:name="_Toc413618752"/>
      <w:bookmarkStart w:id="426" w:name="_Toc413657788"/>
      <w:bookmarkStart w:id="427" w:name="_Toc413770131"/>
      <w:r>
        <w:rPr>
          <w:rFonts w:hint="cs"/>
          <w:rtl/>
        </w:rPr>
        <w:lastRenderedPageBreak/>
        <w:t>חציצה בטבילה- סימן קצ"ח</w:t>
      </w:r>
      <w:bookmarkEnd w:id="425"/>
      <w:bookmarkEnd w:id="426"/>
      <w:bookmarkEnd w:id="427"/>
    </w:p>
    <w:p w:rsidR="000D6D0A" w:rsidRDefault="000D6D0A" w:rsidP="000D6D0A">
      <w:pPr>
        <w:pStyle w:val="2"/>
        <w:rPr>
          <w:rtl/>
        </w:rPr>
      </w:pPr>
      <w:bookmarkStart w:id="428" w:name="_Toc413618753"/>
      <w:bookmarkStart w:id="429" w:name="_Toc413657789"/>
      <w:bookmarkStart w:id="430" w:name="_Toc413770132"/>
      <w:r>
        <w:rPr>
          <w:rFonts w:hint="cs"/>
          <w:rtl/>
        </w:rPr>
        <w:t>הקדמה (סעיף א')</w:t>
      </w:r>
      <w:bookmarkEnd w:id="428"/>
      <w:bookmarkEnd w:id="429"/>
      <w:bookmarkEnd w:id="430"/>
    </w:p>
    <w:p w:rsidR="000D6D0A" w:rsidRDefault="00C31A4C" w:rsidP="000C5864">
      <w:pPr>
        <w:pStyle w:val="ab"/>
        <w:rPr>
          <w:rtl/>
        </w:rPr>
      </w:pPr>
      <w:r>
        <w:rPr>
          <w:rFonts w:hint="cs"/>
          <w:rtl/>
        </w:rPr>
        <w:t xml:space="preserve">סוגיא- </w:t>
      </w:r>
      <w:r w:rsidR="000D6D0A">
        <w:rPr>
          <w:rFonts w:hint="cs"/>
          <w:rtl/>
        </w:rPr>
        <w:t xml:space="preserve">ברייתא בתורת כהנים- מה הערב שמש כל גופו בבת אחת, אף טבילה כל גופו בבת אחת. </w:t>
      </w:r>
    </w:p>
    <w:p w:rsidR="000D6D0A" w:rsidRDefault="000D6D0A" w:rsidP="00C31A4C">
      <w:pPr>
        <w:pStyle w:val="aa"/>
        <w:numPr>
          <w:ilvl w:val="0"/>
          <w:numId w:val="24"/>
        </w:numPr>
      </w:pPr>
      <w:r>
        <w:rPr>
          <w:rFonts w:hint="cs"/>
          <w:b/>
          <w:bCs/>
          <w:rtl/>
        </w:rPr>
        <w:t>רמב"ם, ראב"ד, רשב"א, רא"ש, סמ"ג, מרדכי-</w:t>
      </w:r>
      <w:r>
        <w:rPr>
          <w:rFonts w:hint="cs"/>
          <w:rtl/>
        </w:rPr>
        <w:t xml:space="preserve"> חיוב טבילת כל גופו בפ"א. ומכאן נלמד </w:t>
      </w:r>
      <w:r w:rsidR="00C31A4C">
        <w:rPr>
          <w:rFonts w:hint="cs"/>
          <w:rtl/>
        </w:rPr>
        <w:t xml:space="preserve">שחציצה פוסלת </w:t>
      </w:r>
      <w:r>
        <w:rPr>
          <w:rFonts w:hint="cs"/>
          <w:rtl/>
        </w:rPr>
        <w:t xml:space="preserve">טבילה. </w:t>
      </w:r>
    </w:p>
    <w:p w:rsidR="000D6D0A" w:rsidRDefault="000D6D0A" w:rsidP="000D6D0A">
      <w:pPr>
        <w:pStyle w:val="3"/>
      </w:pPr>
      <w:bookmarkStart w:id="431" w:name="_Toc413618754"/>
      <w:r>
        <w:rPr>
          <w:rFonts w:hint="cs"/>
          <w:rtl/>
        </w:rPr>
        <w:t>הקפדה, מיעוט ורוב</w:t>
      </w:r>
      <w:bookmarkEnd w:id="431"/>
    </w:p>
    <w:p w:rsidR="000D6D0A" w:rsidRDefault="000D6D0A" w:rsidP="000C5864">
      <w:pPr>
        <w:pStyle w:val="ab"/>
        <w:rPr>
          <w:rtl/>
        </w:rPr>
      </w:pPr>
      <w:r>
        <w:rPr>
          <w:rFonts w:hint="cs"/>
          <w:rtl/>
        </w:rPr>
        <w:t>סוגיא</w:t>
      </w:r>
      <w:r w:rsidR="00A3776F">
        <w:rPr>
          <w:rFonts w:hint="cs"/>
          <w:rtl/>
        </w:rPr>
        <w:t>-</w:t>
      </w:r>
      <w:r>
        <w:rPr>
          <w:rFonts w:hint="cs"/>
          <w:rtl/>
        </w:rPr>
        <w:t xml:space="preserve"> בנדה, עירובין וסוכה- דבר תורה רובו המקפיד חוצץ. רב יצחק- גזרת מיעוטו המקפיד, ורובו שאינו מקפיד</w:t>
      </w:r>
      <w:r w:rsidR="00C31A4C">
        <w:rPr>
          <w:rFonts w:hint="cs"/>
          <w:rtl/>
        </w:rPr>
        <w:t xml:space="preserve"> מדרבנן</w:t>
      </w:r>
      <w:r>
        <w:rPr>
          <w:rFonts w:hint="cs"/>
          <w:rtl/>
        </w:rPr>
        <w:t>.</w:t>
      </w:r>
    </w:p>
    <w:p w:rsidR="000D6D0A" w:rsidRDefault="000D6D0A" w:rsidP="000D6D0A">
      <w:pPr>
        <w:pStyle w:val="aa"/>
        <w:numPr>
          <w:ilvl w:val="0"/>
          <w:numId w:val="24"/>
        </w:numPr>
      </w:pPr>
      <w:r>
        <w:rPr>
          <w:rFonts w:hint="cs"/>
          <w:b/>
          <w:bCs/>
          <w:rtl/>
        </w:rPr>
        <w:t>רש"י-</w:t>
      </w:r>
      <w:r>
        <w:rPr>
          <w:rFonts w:hint="cs"/>
          <w:rtl/>
        </w:rPr>
        <w:t xml:space="preserve"> רק לגבי שערו, בבשרו גם מיעוט שאינו מקפיד חוצץ.</w:t>
      </w:r>
    </w:p>
    <w:p w:rsidR="000D6D0A" w:rsidRDefault="000D6D0A" w:rsidP="000D6D0A">
      <w:pPr>
        <w:pStyle w:val="aa"/>
        <w:numPr>
          <w:ilvl w:val="0"/>
          <w:numId w:val="24"/>
        </w:numPr>
      </w:pPr>
      <w:r>
        <w:rPr>
          <w:rFonts w:hint="cs"/>
          <w:b/>
          <w:bCs/>
          <w:rtl/>
        </w:rPr>
        <w:t>תוס', רא"ש, רשב"א-</w:t>
      </w:r>
      <w:r>
        <w:rPr>
          <w:rFonts w:hint="cs"/>
          <w:rtl/>
        </w:rPr>
        <w:t xml:space="preserve"> </w:t>
      </w:r>
      <w:r w:rsidR="00C31A4C">
        <w:rPr>
          <w:rFonts w:hint="cs"/>
          <w:rtl/>
        </w:rPr>
        <w:t xml:space="preserve">דברי רב יצחק </w:t>
      </w:r>
      <w:r>
        <w:rPr>
          <w:rFonts w:hint="cs"/>
          <w:rtl/>
        </w:rPr>
        <w:t>גם בבשרו מיעוט שאינו מקפיד לא חוצץ</w:t>
      </w:r>
      <w:r w:rsidR="00C31A4C">
        <w:rPr>
          <w:rFonts w:hint="cs"/>
          <w:rtl/>
        </w:rPr>
        <w:t>.</w:t>
      </w:r>
    </w:p>
    <w:p w:rsidR="00C31A4C" w:rsidRPr="00C31A4C" w:rsidRDefault="00C31A4C" w:rsidP="00C31A4C">
      <w:pPr>
        <w:pStyle w:val="aa"/>
      </w:pPr>
    </w:p>
    <w:p w:rsidR="000D6D0A" w:rsidRDefault="000D6D0A" w:rsidP="000D6D0A">
      <w:pPr>
        <w:pStyle w:val="aa"/>
        <w:numPr>
          <w:ilvl w:val="0"/>
          <w:numId w:val="24"/>
        </w:numPr>
      </w:pPr>
      <w:r>
        <w:rPr>
          <w:rFonts w:hint="cs"/>
          <w:b/>
          <w:bCs/>
          <w:rtl/>
        </w:rPr>
        <w:t>רשב"א, ר' ירוחם-</w:t>
      </w:r>
      <w:r>
        <w:rPr>
          <w:rFonts w:hint="cs"/>
          <w:rtl/>
        </w:rPr>
        <w:t xml:space="preserve"> רוב נשים מקפידות והיא לא, בטלה דעתה אצל כל אדם.</w:t>
      </w:r>
    </w:p>
    <w:p w:rsidR="000D6D0A" w:rsidRDefault="000D6D0A" w:rsidP="000D6D0A">
      <w:pPr>
        <w:pStyle w:val="aa"/>
        <w:numPr>
          <w:ilvl w:val="0"/>
          <w:numId w:val="24"/>
        </w:numPr>
      </w:pPr>
      <w:r>
        <w:rPr>
          <w:rFonts w:hint="cs"/>
          <w:b/>
          <w:bCs/>
          <w:rtl/>
        </w:rPr>
        <w:t>רמב"ם אליבא דב"י-</w:t>
      </w:r>
      <w:r>
        <w:rPr>
          <w:rFonts w:hint="cs"/>
          <w:rtl/>
        </w:rPr>
        <w:t xml:space="preserve"> הכל הולך אחר אותה אישה, ואין אומרים בטלה דעתה.</w:t>
      </w:r>
    </w:p>
    <w:p w:rsidR="000D6D0A" w:rsidRDefault="000D6D0A" w:rsidP="000D6D0A">
      <w:pPr>
        <w:pStyle w:val="aa"/>
        <w:numPr>
          <w:ilvl w:val="0"/>
          <w:numId w:val="24"/>
        </w:numPr>
      </w:pPr>
      <w:r>
        <w:rPr>
          <w:rFonts w:hint="cs"/>
          <w:b/>
          <w:bCs/>
          <w:rtl/>
        </w:rPr>
        <w:t>רשב"א אליבא דב"י-</w:t>
      </w:r>
      <w:r>
        <w:rPr>
          <w:rFonts w:hint="cs"/>
          <w:rtl/>
        </w:rPr>
        <w:t xml:space="preserve"> רוב נשים אין מקפידות והיא כן, אינו חוצץ.</w:t>
      </w:r>
    </w:p>
    <w:p w:rsidR="000D6D0A" w:rsidRDefault="00C31A4C" w:rsidP="00C31A4C">
      <w:pPr>
        <w:pStyle w:val="aa"/>
        <w:numPr>
          <w:ilvl w:val="0"/>
          <w:numId w:val="24"/>
        </w:numPr>
      </w:pPr>
      <w:r>
        <w:rPr>
          <w:rFonts w:hint="cs"/>
          <w:b/>
          <w:bCs/>
          <w:rtl/>
        </w:rPr>
        <w:t xml:space="preserve">מרדכי, </w:t>
      </w:r>
      <w:r w:rsidR="000D6D0A">
        <w:rPr>
          <w:rFonts w:hint="cs"/>
          <w:b/>
          <w:bCs/>
          <w:rtl/>
        </w:rPr>
        <w:t>שו"ע, רמ"א, ב"ח, ט"ז, ב"י, ש"ך-</w:t>
      </w:r>
      <w:r w:rsidR="000D6D0A">
        <w:rPr>
          <w:rFonts w:hint="cs"/>
          <w:rtl/>
        </w:rPr>
        <w:t xml:space="preserve"> רוב מקפידות והיא לא, רוב לא מקפידות והיא כן- חוצץ.</w:t>
      </w:r>
    </w:p>
    <w:p w:rsidR="000D6D0A" w:rsidRDefault="000D6D0A" w:rsidP="000D6D0A">
      <w:pPr>
        <w:pStyle w:val="aa"/>
        <w:numPr>
          <w:ilvl w:val="0"/>
          <w:numId w:val="24"/>
        </w:numPr>
      </w:pPr>
      <w:r>
        <w:rPr>
          <w:rFonts w:hint="cs"/>
          <w:b/>
          <w:bCs/>
          <w:rtl/>
        </w:rPr>
        <w:t>ט"ז-</w:t>
      </w:r>
      <w:r>
        <w:rPr>
          <w:rFonts w:hint="cs"/>
          <w:rtl/>
        </w:rPr>
        <w:t xml:space="preserve"> דבר שמקפידה עליו לפעמים- חוצץ, גם אם לא מקפידה עליו כרגע.</w:t>
      </w:r>
    </w:p>
    <w:p w:rsidR="000D6D0A" w:rsidRDefault="000D6D0A" w:rsidP="000D6D0A">
      <w:pPr>
        <w:pStyle w:val="aa"/>
        <w:numPr>
          <w:ilvl w:val="1"/>
          <w:numId w:val="24"/>
        </w:numPr>
      </w:pPr>
      <w:r>
        <w:rPr>
          <w:rFonts w:hint="cs"/>
          <w:b/>
          <w:bCs/>
          <w:rtl/>
        </w:rPr>
        <w:t>פת"ש בשם זכרון יוסף-</w:t>
      </w:r>
      <w:r>
        <w:rPr>
          <w:rFonts w:hint="cs"/>
          <w:rtl/>
        </w:rPr>
        <w:t xml:space="preserve"> רק אם מקפידה עליו לעיתים מזומנות, בימים שלפני הטבילה, ולא שלא מקפידה עליו אלא פעם בכמה שנים.</w:t>
      </w:r>
    </w:p>
    <w:p w:rsidR="000D6D0A" w:rsidRDefault="000D6D0A" w:rsidP="000D6D0A">
      <w:pPr>
        <w:pStyle w:val="aa"/>
        <w:numPr>
          <w:ilvl w:val="0"/>
          <w:numId w:val="24"/>
        </w:numPr>
      </w:pPr>
      <w:r>
        <w:rPr>
          <w:rFonts w:hint="cs"/>
          <w:b/>
          <w:bCs/>
          <w:rtl/>
        </w:rPr>
        <w:t>רמ"א-</w:t>
      </w:r>
      <w:r>
        <w:rPr>
          <w:rFonts w:hint="cs"/>
          <w:rtl/>
        </w:rPr>
        <w:t xml:space="preserve"> לכתחילה לא תטבול עם שום חציצה.</w:t>
      </w:r>
    </w:p>
    <w:p w:rsidR="000D6D0A" w:rsidRDefault="000D6D0A" w:rsidP="000D6D0A">
      <w:pPr>
        <w:pStyle w:val="4"/>
      </w:pPr>
      <w:r>
        <w:rPr>
          <w:rFonts w:hint="cs"/>
          <w:rtl/>
        </w:rPr>
        <w:t>שיעור הזמן שבו חפץ בטל לגוף</w:t>
      </w:r>
    </w:p>
    <w:p w:rsidR="000D6D0A" w:rsidRDefault="000D6D0A" w:rsidP="000D6D0A">
      <w:pPr>
        <w:pStyle w:val="aa"/>
        <w:numPr>
          <w:ilvl w:val="1"/>
          <w:numId w:val="24"/>
        </w:numPr>
      </w:pPr>
      <w:r>
        <w:rPr>
          <w:rFonts w:hint="cs"/>
          <w:b/>
          <w:bCs/>
          <w:rtl/>
        </w:rPr>
        <w:t>חלקת יואב-</w:t>
      </w:r>
      <w:r>
        <w:rPr>
          <w:rFonts w:hint="cs"/>
          <w:rtl/>
        </w:rPr>
        <w:t xml:space="preserve"> אם לא מתכוונת להסיר במשך שבוע- אינו חוצץ.</w:t>
      </w:r>
    </w:p>
    <w:p w:rsidR="00C31A4C" w:rsidRDefault="00C31A4C" w:rsidP="00C31A4C">
      <w:pPr>
        <w:pStyle w:val="aa"/>
        <w:numPr>
          <w:ilvl w:val="1"/>
          <w:numId w:val="24"/>
        </w:numPr>
      </w:pPr>
      <w:r>
        <w:rPr>
          <w:rFonts w:hint="cs"/>
          <w:b/>
          <w:bCs/>
          <w:rtl/>
        </w:rPr>
        <w:t>שערי טבילה-</w:t>
      </w:r>
      <w:r>
        <w:rPr>
          <w:rFonts w:hint="cs"/>
          <w:rtl/>
        </w:rPr>
        <w:t xml:space="preserve"> 30 יום.</w:t>
      </w:r>
    </w:p>
    <w:p w:rsidR="000D6D0A" w:rsidRDefault="000D6D0A" w:rsidP="000D6D0A">
      <w:pPr>
        <w:pStyle w:val="aa"/>
        <w:numPr>
          <w:ilvl w:val="1"/>
          <w:numId w:val="24"/>
        </w:numPr>
      </w:pPr>
      <w:r>
        <w:rPr>
          <w:rFonts w:hint="cs"/>
          <w:b/>
          <w:bCs/>
          <w:rtl/>
        </w:rPr>
        <w:t>אבני נזר-</w:t>
      </w:r>
      <w:r>
        <w:rPr>
          <w:rFonts w:hint="cs"/>
          <w:rtl/>
        </w:rPr>
        <w:t xml:space="preserve"> חצי שנה.</w:t>
      </w:r>
    </w:p>
    <w:p w:rsidR="000D6D0A" w:rsidRDefault="000D6D0A" w:rsidP="000D6D0A">
      <w:pPr>
        <w:pStyle w:val="2"/>
      </w:pPr>
      <w:bookmarkStart w:id="432" w:name="_Toc413618755"/>
      <w:bookmarkStart w:id="433" w:name="_Toc413657790"/>
      <w:bookmarkStart w:id="434" w:name="_Toc413770133"/>
      <w:r>
        <w:rPr>
          <w:rFonts w:hint="cs"/>
          <w:rtl/>
        </w:rPr>
        <w:t>חציצת חוטים ושערות (סעיף ב'- ו')</w:t>
      </w:r>
      <w:bookmarkEnd w:id="432"/>
      <w:bookmarkEnd w:id="433"/>
      <w:bookmarkEnd w:id="434"/>
    </w:p>
    <w:p w:rsidR="00C31A4C" w:rsidRPr="00C31A4C" w:rsidRDefault="008112C4" w:rsidP="000C5864">
      <w:pPr>
        <w:pStyle w:val="ab"/>
      </w:pPr>
      <w:r>
        <w:rPr>
          <w:rFonts w:hint="cs"/>
          <w:rtl/>
        </w:rPr>
        <w:t>סוגיא- גמ' שבת- אין אישה עשויה לחנוק עצמה, ולכן חוטים שעל צווארה לא חוצצים.</w:t>
      </w:r>
    </w:p>
    <w:p w:rsidR="000D6D0A" w:rsidRDefault="000D6D0A" w:rsidP="00C31A4C">
      <w:pPr>
        <w:pStyle w:val="aa"/>
        <w:numPr>
          <w:ilvl w:val="0"/>
          <w:numId w:val="24"/>
        </w:numPr>
        <w:rPr>
          <w:rtl/>
        </w:rPr>
      </w:pPr>
      <w:r>
        <w:rPr>
          <w:rFonts w:hint="cs"/>
          <w:b/>
          <w:bCs/>
          <w:rtl/>
        </w:rPr>
        <w:t>טור, ראשונים-</w:t>
      </w:r>
      <w:r>
        <w:rPr>
          <w:rFonts w:hint="cs"/>
          <w:rtl/>
        </w:rPr>
        <w:t xml:space="preserve"> חוטים בכל בשרה חוצצים עד שתרפה אותם חוץ מעל צווארה משום שלא עשויה לחנוק את עצמה ולכן לא צריכה להרפות.</w:t>
      </w:r>
    </w:p>
    <w:p w:rsidR="000D6D0A" w:rsidRDefault="000D6D0A" w:rsidP="000D6D0A">
      <w:pPr>
        <w:pStyle w:val="aa"/>
        <w:numPr>
          <w:ilvl w:val="0"/>
          <w:numId w:val="24"/>
        </w:numPr>
      </w:pPr>
      <w:r>
        <w:rPr>
          <w:rFonts w:hint="cs"/>
          <w:b/>
          <w:bCs/>
          <w:rtl/>
        </w:rPr>
        <w:t>מכאן לומדים-</w:t>
      </w:r>
      <w:r>
        <w:rPr>
          <w:rFonts w:hint="cs"/>
          <w:rtl/>
        </w:rPr>
        <w:t xml:space="preserve"> שגם דבר קשה ע"ג דבר רך, וכ"ש דבר רך ע"ג דבר רך חוצצים. (חוטים על השער= קשה על רך)</w:t>
      </w:r>
    </w:p>
    <w:p w:rsidR="000D6D0A" w:rsidRDefault="000D6D0A" w:rsidP="000D6D0A">
      <w:pPr>
        <w:pStyle w:val="aa"/>
        <w:numPr>
          <w:ilvl w:val="0"/>
          <w:numId w:val="24"/>
        </w:numPr>
      </w:pPr>
      <w:r>
        <w:rPr>
          <w:rFonts w:hint="cs"/>
          <w:b/>
          <w:bCs/>
          <w:rtl/>
        </w:rPr>
        <w:t>רש"י-</w:t>
      </w:r>
      <w:r>
        <w:rPr>
          <w:rFonts w:hint="cs"/>
          <w:rtl/>
        </w:rPr>
        <w:t xml:space="preserve"> קטלא= שרשרת רחבה וחלקה ששמה על הצוואר כדי שתראה מלאה, וחוצצת.</w:t>
      </w:r>
    </w:p>
    <w:p w:rsidR="000D6D0A" w:rsidRDefault="000D6D0A" w:rsidP="000D6D0A">
      <w:pPr>
        <w:pStyle w:val="aa"/>
        <w:numPr>
          <w:ilvl w:val="0"/>
          <w:numId w:val="24"/>
        </w:numPr>
      </w:pPr>
      <w:r>
        <w:rPr>
          <w:rFonts w:hint="cs"/>
          <w:b/>
          <w:bCs/>
          <w:rtl/>
        </w:rPr>
        <w:t>פת"ש בשם בית אריה-</w:t>
      </w:r>
      <w:r>
        <w:rPr>
          <w:rFonts w:hint="cs"/>
          <w:rtl/>
        </w:rPr>
        <w:t xml:space="preserve"> נושאת ספוג באזנה תחזור ותטבול ללא ברכה.</w:t>
      </w:r>
    </w:p>
    <w:p w:rsidR="000D6D0A" w:rsidRDefault="000D6D0A" w:rsidP="000D6D0A">
      <w:pPr>
        <w:pStyle w:val="3"/>
      </w:pPr>
      <w:bookmarkStart w:id="435" w:name="_Toc413618756"/>
      <w:r>
        <w:rPr>
          <w:rFonts w:hint="cs"/>
          <w:rtl/>
        </w:rPr>
        <w:t>דברים שאינם חוצצים (סעיף ב')</w:t>
      </w:r>
      <w:bookmarkEnd w:id="435"/>
    </w:p>
    <w:p w:rsidR="000D6D0A" w:rsidRDefault="008112C4" w:rsidP="000C5864">
      <w:pPr>
        <w:pStyle w:val="ab"/>
        <w:rPr>
          <w:rtl/>
        </w:rPr>
      </w:pPr>
      <w:r>
        <w:rPr>
          <w:rFonts w:hint="cs"/>
          <w:rtl/>
        </w:rPr>
        <w:t xml:space="preserve">סוגיא- </w:t>
      </w:r>
      <w:r w:rsidR="000D6D0A">
        <w:rPr>
          <w:rFonts w:hint="cs"/>
          <w:rtl/>
        </w:rPr>
        <w:t>גמ' שבת- לא תצא אישה בחוטי צמר בשערה.</w:t>
      </w:r>
    </w:p>
    <w:p w:rsidR="000D6D0A" w:rsidRDefault="000D6D0A" w:rsidP="000D6D0A">
      <w:pPr>
        <w:pStyle w:val="aa"/>
        <w:numPr>
          <w:ilvl w:val="0"/>
          <w:numId w:val="24"/>
        </w:numPr>
      </w:pPr>
      <w:r>
        <w:rPr>
          <w:rFonts w:hint="cs"/>
          <w:b/>
          <w:bCs/>
          <w:rtl/>
        </w:rPr>
        <w:t>רש"י-</w:t>
      </w:r>
      <w:r>
        <w:rPr>
          <w:rFonts w:hint="cs"/>
          <w:rtl/>
        </w:rPr>
        <w:t xml:space="preserve"> קלועים בשערה.</w:t>
      </w:r>
    </w:p>
    <w:p w:rsidR="000D6D0A" w:rsidRDefault="000D6D0A" w:rsidP="000D6D0A">
      <w:pPr>
        <w:pStyle w:val="aa"/>
        <w:numPr>
          <w:ilvl w:val="0"/>
          <w:numId w:val="24"/>
        </w:numPr>
      </w:pPr>
      <w:r>
        <w:rPr>
          <w:rFonts w:hint="cs"/>
          <w:b/>
          <w:bCs/>
          <w:rtl/>
        </w:rPr>
        <w:t>ש"ר-</w:t>
      </w:r>
      <w:r>
        <w:rPr>
          <w:rFonts w:hint="cs"/>
          <w:rtl/>
        </w:rPr>
        <w:t xml:space="preserve"> חוטין שעל שערותיה, ואם מרפה אותם נכנסים תחתיהם מים.</w:t>
      </w:r>
    </w:p>
    <w:p w:rsidR="000D6D0A" w:rsidRDefault="000D6D0A" w:rsidP="000D6D0A">
      <w:pPr>
        <w:pStyle w:val="aa"/>
        <w:numPr>
          <w:ilvl w:val="0"/>
          <w:numId w:val="24"/>
        </w:numPr>
      </w:pPr>
      <w:r>
        <w:rPr>
          <w:rFonts w:hint="cs"/>
          <w:b/>
          <w:bCs/>
          <w:rtl/>
        </w:rPr>
        <w:t>דרכ"מ, הגהות דורא-</w:t>
      </w:r>
      <w:r>
        <w:rPr>
          <w:rFonts w:hint="cs"/>
          <w:rtl/>
        </w:rPr>
        <w:t xml:space="preserve"> אסור לטבול בהם אטו דברים החוצצים, ובדיעבד עלתה טבילה.</w:t>
      </w:r>
    </w:p>
    <w:p w:rsidR="000D6D0A" w:rsidRDefault="000D6D0A" w:rsidP="000D6D0A">
      <w:pPr>
        <w:pStyle w:val="3"/>
      </w:pPr>
      <w:bookmarkStart w:id="436" w:name="_Toc413618757"/>
      <w:r>
        <w:rPr>
          <w:rFonts w:hint="cs"/>
          <w:rtl/>
        </w:rPr>
        <w:t>ארוגים (סעיף ג'- ד')</w:t>
      </w:r>
      <w:bookmarkEnd w:id="436"/>
    </w:p>
    <w:p w:rsidR="00350EF7" w:rsidRDefault="008112C4" w:rsidP="000C5864">
      <w:pPr>
        <w:pStyle w:val="ab"/>
        <w:rPr>
          <w:rtl/>
        </w:rPr>
      </w:pPr>
      <w:r w:rsidRPr="008112C4">
        <w:rPr>
          <w:rFonts w:hint="cs"/>
          <w:rtl/>
        </w:rPr>
        <w:t xml:space="preserve">סוגיא- </w:t>
      </w:r>
      <w:r w:rsidR="000D6D0A" w:rsidRPr="008112C4">
        <w:rPr>
          <w:rFonts w:hint="cs"/>
          <w:rtl/>
        </w:rPr>
        <w:t xml:space="preserve">גמ' שבת- </w:t>
      </w:r>
      <w:r w:rsidR="00350EF7">
        <w:rPr>
          <w:rtl/>
        </w:rPr>
        <w:t xml:space="preserve">בעא מיניה רב כהנא מרב: תיכי חלילתא מאי? </w:t>
      </w:r>
      <w:r w:rsidR="00350EF7">
        <w:rPr>
          <w:rFonts w:hint="cs"/>
          <w:rtl/>
        </w:rPr>
        <w:t>שתי לישנות אליבא דרב הונא בריה דרב יהושע אם לא גזרו בארוג או שהוא ראה שאחותו לא מקפדת ע"ז. ההבדל ביניהם הוא בתיכי חלילתא דטניפי. (</w:t>
      </w:r>
      <w:r w:rsidR="00350EF7" w:rsidRPr="00350EF7">
        <w:rPr>
          <w:rFonts w:hint="cs"/>
          <w:b/>
          <w:bCs/>
          <w:rtl/>
        </w:rPr>
        <w:t>רש"י-</w:t>
      </w:r>
      <w:r w:rsidR="00350EF7">
        <w:rPr>
          <w:rFonts w:hint="cs"/>
          <w:rtl/>
        </w:rPr>
        <w:t xml:space="preserve"> שהתיכי מלוכלך וחוששת שילכלך אותה. </w:t>
      </w:r>
      <w:r w:rsidR="00350EF7" w:rsidRPr="00350EF7">
        <w:rPr>
          <w:rFonts w:hint="cs"/>
          <w:b/>
          <w:bCs/>
          <w:rtl/>
        </w:rPr>
        <w:t>רא"ש-</w:t>
      </w:r>
      <w:r w:rsidR="00350EF7">
        <w:rPr>
          <w:rFonts w:hint="cs"/>
          <w:rtl/>
        </w:rPr>
        <w:t xml:space="preserve"> שהתיכי מוזהב וחוששת שיתלכלך)</w:t>
      </w:r>
    </w:p>
    <w:p w:rsidR="000D6D0A" w:rsidRDefault="000D6D0A" w:rsidP="000C5864">
      <w:pPr>
        <w:pStyle w:val="ab"/>
      </w:pPr>
      <w:r>
        <w:rPr>
          <w:rFonts w:hint="cs"/>
          <w:b/>
          <w:bCs/>
          <w:rtl/>
        </w:rPr>
        <w:t>רש"י</w:t>
      </w:r>
      <w:r>
        <w:rPr>
          <w:rFonts w:hint="cs"/>
          <w:rtl/>
        </w:rPr>
        <w:t>- רק לעניין שבת, אבל לא חוצצים לעניין טבילה= דברים שאינם חוצצים בפני המים מותר לטבול בהם</w:t>
      </w:r>
      <w:r w:rsidR="008112C4">
        <w:rPr>
          <w:rFonts w:hint="cs"/>
          <w:rtl/>
        </w:rPr>
        <w:t>.</w:t>
      </w:r>
    </w:p>
    <w:p w:rsidR="000D6D0A" w:rsidRDefault="000D6D0A" w:rsidP="008112C4">
      <w:pPr>
        <w:pStyle w:val="aa"/>
        <w:numPr>
          <w:ilvl w:val="0"/>
          <w:numId w:val="24"/>
        </w:numPr>
      </w:pPr>
      <w:r>
        <w:rPr>
          <w:rFonts w:hint="cs"/>
          <w:b/>
          <w:bCs/>
          <w:rtl/>
        </w:rPr>
        <w:t>רבותיו של רש"י, וכן פסק טור</w:t>
      </w:r>
      <w:r>
        <w:rPr>
          <w:rFonts w:hint="cs"/>
          <w:rtl/>
        </w:rPr>
        <w:t>- גם לעניין טבילה אסור לטבול בתיכי חלילתא.</w:t>
      </w:r>
    </w:p>
    <w:p w:rsidR="00BA79DE" w:rsidRDefault="00BA79DE" w:rsidP="00BA79DE">
      <w:pPr>
        <w:pStyle w:val="aa"/>
        <w:numPr>
          <w:ilvl w:val="1"/>
          <w:numId w:val="24"/>
        </w:numPr>
      </w:pPr>
      <w:r>
        <w:rPr>
          <w:rFonts w:hint="cs"/>
          <w:b/>
          <w:bCs/>
          <w:rtl/>
        </w:rPr>
        <w:t xml:space="preserve">ב"י- </w:t>
      </w:r>
      <w:r>
        <w:rPr>
          <w:rFonts w:hint="cs"/>
          <w:rtl/>
        </w:rPr>
        <w:t>המחל' לא עקרונית אלא בשאלה האם זהב או לכלוך מתהדקים ויוצרים חציצה.</w:t>
      </w:r>
    </w:p>
    <w:p w:rsidR="000D6D0A" w:rsidRDefault="000D6D0A" w:rsidP="000D6D0A">
      <w:pPr>
        <w:pStyle w:val="aa"/>
        <w:numPr>
          <w:ilvl w:val="1"/>
          <w:numId w:val="24"/>
        </w:numPr>
      </w:pPr>
      <w:r>
        <w:rPr>
          <w:rFonts w:hint="cs"/>
          <w:b/>
          <w:bCs/>
          <w:rtl/>
        </w:rPr>
        <w:t>ר' ירוחם-</w:t>
      </w:r>
      <w:r>
        <w:rPr>
          <w:rFonts w:hint="cs"/>
          <w:rtl/>
        </w:rPr>
        <w:t xml:space="preserve"> מקפיד עליו חוצץ אפילו במידי דלא מיהדק.</w:t>
      </w:r>
    </w:p>
    <w:p w:rsidR="000D6D0A" w:rsidRDefault="000D6D0A" w:rsidP="000D6D0A">
      <w:pPr>
        <w:pStyle w:val="aa"/>
        <w:numPr>
          <w:ilvl w:val="2"/>
          <w:numId w:val="24"/>
        </w:numPr>
      </w:pPr>
      <w:r>
        <w:rPr>
          <w:rFonts w:hint="cs"/>
          <w:b/>
          <w:bCs/>
          <w:rtl/>
        </w:rPr>
        <w:t>לבושי שרד-</w:t>
      </w:r>
      <w:r>
        <w:rPr>
          <w:rFonts w:hint="cs"/>
          <w:rtl/>
        </w:rPr>
        <w:t xml:space="preserve"> כל זה בדבר שהוא חוץ לגופה, אבל בדברים שבגופה כגון שערות גם אם מקפידה כיוון שנכנסים מים אינו חוצץ.</w:t>
      </w:r>
    </w:p>
    <w:p w:rsidR="000D6D0A" w:rsidRDefault="008112C4" w:rsidP="000D6D0A">
      <w:pPr>
        <w:pStyle w:val="aa"/>
        <w:numPr>
          <w:ilvl w:val="1"/>
          <w:numId w:val="24"/>
        </w:numPr>
      </w:pPr>
      <w:r>
        <w:rPr>
          <w:rFonts w:hint="cs"/>
          <w:b/>
          <w:bCs/>
          <w:rtl/>
        </w:rPr>
        <w:t>סדרי טהרה</w:t>
      </w:r>
      <w:r w:rsidR="000D6D0A">
        <w:rPr>
          <w:rFonts w:hint="cs"/>
          <w:b/>
          <w:bCs/>
          <w:rtl/>
        </w:rPr>
        <w:t>-</w:t>
      </w:r>
      <w:r w:rsidR="000D6D0A">
        <w:rPr>
          <w:rFonts w:hint="cs"/>
          <w:rtl/>
        </w:rPr>
        <w:t xml:space="preserve"> כ"ז היכא דמקפיד, אבל רובו שאינו מקפיד אינו חוצץ במידי דלא מיהדק.</w:t>
      </w:r>
    </w:p>
    <w:p w:rsidR="000D6D0A" w:rsidRDefault="000D6D0A" w:rsidP="000D6D0A">
      <w:pPr>
        <w:pStyle w:val="aa"/>
        <w:numPr>
          <w:ilvl w:val="1"/>
          <w:numId w:val="24"/>
        </w:numPr>
      </w:pPr>
      <w:r>
        <w:rPr>
          <w:rFonts w:hint="cs"/>
          <w:b/>
          <w:bCs/>
          <w:rtl/>
        </w:rPr>
        <w:t>פת"ש-</w:t>
      </w:r>
      <w:r>
        <w:rPr>
          <w:rFonts w:hint="cs"/>
          <w:rtl/>
        </w:rPr>
        <w:t xml:space="preserve"> גם רובו שאינו מקפיד חוצץ במידי דלא מיהדק.</w:t>
      </w:r>
    </w:p>
    <w:p w:rsidR="000D6D0A" w:rsidRDefault="00BA79DE" w:rsidP="00BA79DE">
      <w:pPr>
        <w:pStyle w:val="aa"/>
        <w:numPr>
          <w:ilvl w:val="0"/>
          <w:numId w:val="24"/>
        </w:numPr>
      </w:pPr>
      <w:r>
        <w:rPr>
          <w:rFonts w:hint="cs"/>
          <w:b/>
          <w:bCs/>
          <w:rtl/>
        </w:rPr>
        <w:t xml:space="preserve">שערי דורא, </w:t>
      </w:r>
      <w:r w:rsidR="000D6D0A">
        <w:rPr>
          <w:rFonts w:hint="cs"/>
          <w:b/>
          <w:bCs/>
          <w:rtl/>
        </w:rPr>
        <w:t>רמ"א-</w:t>
      </w:r>
      <w:r w:rsidR="000D6D0A">
        <w:rPr>
          <w:rFonts w:hint="cs"/>
          <w:rtl/>
        </w:rPr>
        <w:t xml:space="preserve"> כל שמקפדת עליו- משום הבגד או משום הלכלוך, חוצץ. (תיכי חלילתא מלוכלך או מוזהב)</w:t>
      </w:r>
      <w:r>
        <w:rPr>
          <w:rFonts w:hint="cs"/>
          <w:rtl/>
        </w:rPr>
        <w:t>, משמע שפסקו כרבותיו של רש"י ולא מטעמם אלא מטעם גזירה אטו בגדים מהודקים.</w:t>
      </w:r>
    </w:p>
    <w:p w:rsidR="000D6D0A" w:rsidRDefault="000D6D0A" w:rsidP="000D6D0A">
      <w:pPr>
        <w:pStyle w:val="aa"/>
        <w:numPr>
          <w:ilvl w:val="1"/>
          <w:numId w:val="24"/>
        </w:numPr>
      </w:pPr>
      <w:r>
        <w:rPr>
          <w:rFonts w:hint="cs"/>
          <w:b/>
          <w:bCs/>
          <w:rtl/>
        </w:rPr>
        <w:t>ש"ך-</w:t>
      </w:r>
      <w:r>
        <w:rPr>
          <w:rFonts w:hint="cs"/>
          <w:rtl/>
        </w:rPr>
        <w:t xml:space="preserve"> גם מעשה רשת מוזהב או מלוכלך חוצץ.</w:t>
      </w:r>
    </w:p>
    <w:p w:rsidR="000D6D0A" w:rsidRDefault="000D6D0A" w:rsidP="000D6D0A">
      <w:pPr>
        <w:pStyle w:val="aa"/>
        <w:numPr>
          <w:ilvl w:val="0"/>
          <w:numId w:val="24"/>
        </w:numPr>
      </w:pPr>
      <w:r>
        <w:rPr>
          <w:rFonts w:hint="cs"/>
          <w:b/>
          <w:bCs/>
          <w:rtl/>
        </w:rPr>
        <w:lastRenderedPageBreak/>
        <w:t>דרישה, לבושי שרד-</w:t>
      </w:r>
      <w:r>
        <w:rPr>
          <w:rFonts w:hint="cs"/>
          <w:rtl/>
        </w:rPr>
        <w:t xml:space="preserve"> כל איסור בזהב משום חשש שמא לא תטבול היטב, ולא משום חציצה, והוא רק לכתחילה.</w:t>
      </w:r>
    </w:p>
    <w:p w:rsidR="000D6D0A" w:rsidRDefault="000D6D0A" w:rsidP="00350EF7">
      <w:pPr>
        <w:pStyle w:val="aa"/>
        <w:numPr>
          <w:ilvl w:val="0"/>
          <w:numId w:val="24"/>
        </w:numPr>
      </w:pPr>
      <w:r>
        <w:rPr>
          <w:rFonts w:hint="cs"/>
          <w:b/>
          <w:bCs/>
          <w:rtl/>
        </w:rPr>
        <w:t>ראב"ד, ר"ן, טור, שו"ע-</w:t>
      </w:r>
      <w:r>
        <w:rPr>
          <w:rFonts w:hint="cs"/>
          <w:rtl/>
        </w:rPr>
        <w:t xml:space="preserve"> מתיר </w:t>
      </w:r>
      <w:r w:rsidR="00350EF7">
        <w:rPr>
          <w:rFonts w:hint="cs"/>
          <w:rtl/>
        </w:rPr>
        <w:t>במעשה רשת ואוסר בתיכי חלילתא.</w:t>
      </w:r>
    </w:p>
    <w:p w:rsidR="000D6D0A" w:rsidRDefault="000D6D0A" w:rsidP="000D6D0A">
      <w:pPr>
        <w:pStyle w:val="3"/>
      </w:pPr>
      <w:bookmarkStart w:id="437" w:name="_Toc413618758"/>
      <w:r>
        <w:rPr>
          <w:rFonts w:hint="cs"/>
          <w:rtl/>
        </w:rPr>
        <w:t>שערות קשורות [במקפדת] (סעיף ה')</w:t>
      </w:r>
      <w:bookmarkEnd w:id="437"/>
    </w:p>
    <w:p w:rsidR="000D6D0A" w:rsidRDefault="00BA79DE" w:rsidP="000C5864">
      <w:pPr>
        <w:pStyle w:val="ab"/>
        <w:rPr>
          <w:rtl/>
        </w:rPr>
      </w:pPr>
      <w:r>
        <w:rPr>
          <w:rFonts w:hint="cs"/>
          <w:rtl/>
        </w:rPr>
        <w:t xml:space="preserve">סוגיא- </w:t>
      </w:r>
      <w:r w:rsidR="000D6D0A">
        <w:rPr>
          <w:rFonts w:hint="cs"/>
          <w:rtl/>
        </w:rPr>
        <w:t xml:space="preserve">גמ' נדה סז.- </w:t>
      </w:r>
      <w:r w:rsidR="00707A73">
        <w:rPr>
          <w:rtl/>
        </w:rPr>
        <w:t>אמר רב</w:t>
      </w:r>
      <w:r w:rsidR="00707A73">
        <w:rPr>
          <w:rFonts w:hint="cs"/>
          <w:rtl/>
        </w:rPr>
        <w:t>א בר רב הונא</w:t>
      </w:r>
      <w:r w:rsidR="00707A73" w:rsidRPr="00ED2ED6">
        <w:rPr>
          <w:rtl/>
        </w:rPr>
        <w:t>: נימא אחת קשורה - חוצצת. שלוש - אינן חוצצות. שתים - איני יודע! ור' יוחנן אמר: אנו אין לנו אלא אחת</w:t>
      </w:r>
      <w:r w:rsidR="00707A73">
        <w:rPr>
          <w:rFonts w:hint="cs"/>
          <w:rtl/>
        </w:rPr>
        <w:t>.</w:t>
      </w:r>
    </w:p>
    <w:p w:rsidR="000D6D0A" w:rsidRDefault="000D6D0A" w:rsidP="000D6D0A">
      <w:pPr>
        <w:pStyle w:val="aa"/>
        <w:numPr>
          <w:ilvl w:val="0"/>
          <w:numId w:val="24"/>
        </w:numPr>
      </w:pPr>
      <w:r>
        <w:rPr>
          <w:rFonts w:hint="cs"/>
          <w:b/>
          <w:bCs/>
          <w:rtl/>
        </w:rPr>
        <w:t>רמב"ם, סמ"ג, רא"ש, טור</w:t>
      </w:r>
      <w:r w:rsidR="00707A73">
        <w:rPr>
          <w:rFonts w:hint="cs"/>
          <w:b/>
          <w:bCs/>
          <w:rtl/>
        </w:rPr>
        <w:t>, שו"ע</w:t>
      </w:r>
      <w:r>
        <w:rPr>
          <w:rFonts w:hint="cs"/>
          <w:b/>
          <w:bCs/>
          <w:rtl/>
        </w:rPr>
        <w:t>-</w:t>
      </w:r>
      <w:r>
        <w:rPr>
          <w:rFonts w:hint="cs"/>
          <w:rtl/>
        </w:rPr>
        <w:t xml:space="preserve"> </w:t>
      </w:r>
      <w:r w:rsidR="00707A73">
        <w:rPr>
          <w:rFonts w:hint="cs"/>
          <w:rtl/>
        </w:rPr>
        <w:t xml:space="preserve">כר' יוחנן- </w:t>
      </w:r>
      <w:r>
        <w:rPr>
          <w:rFonts w:hint="cs"/>
          <w:rtl/>
        </w:rPr>
        <w:t>שערה קשורה בפ"ע חוצצת, ולא 2. מיהדק טפי.</w:t>
      </w:r>
    </w:p>
    <w:p w:rsidR="000D6D0A" w:rsidRDefault="000D6D0A" w:rsidP="000D6D0A">
      <w:pPr>
        <w:pStyle w:val="aa"/>
        <w:numPr>
          <w:ilvl w:val="0"/>
          <w:numId w:val="24"/>
        </w:numPr>
      </w:pPr>
      <w:r>
        <w:rPr>
          <w:rFonts w:hint="cs"/>
          <w:b/>
          <w:bCs/>
          <w:rtl/>
        </w:rPr>
        <w:t>ב"י אליבא דהר"ן, רשב"א, ר' ירוחם, רמ"א-</w:t>
      </w:r>
      <w:r>
        <w:rPr>
          <w:rFonts w:hint="cs"/>
          <w:rtl/>
        </w:rPr>
        <w:t xml:space="preserve"> </w:t>
      </w:r>
      <w:r w:rsidR="00707A73">
        <w:rPr>
          <w:rFonts w:hint="cs"/>
          <w:rtl/>
        </w:rPr>
        <w:t xml:space="preserve">כרבה בר רב הונא- </w:t>
      </w:r>
      <w:r>
        <w:rPr>
          <w:rFonts w:hint="cs"/>
          <w:rtl/>
        </w:rPr>
        <w:t>גם שתי שערות קשורות בפ"ע מתהדקות.</w:t>
      </w:r>
    </w:p>
    <w:p w:rsidR="000D6D0A" w:rsidRDefault="000D6D0A" w:rsidP="000D6D0A">
      <w:pPr>
        <w:pStyle w:val="aa"/>
        <w:numPr>
          <w:ilvl w:val="0"/>
          <w:numId w:val="24"/>
        </w:numPr>
      </w:pPr>
      <w:r>
        <w:rPr>
          <w:rFonts w:hint="cs"/>
          <w:b/>
          <w:bCs/>
          <w:rtl/>
        </w:rPr>
        <w:t>ב"ח אליבא דהר"ן-</w:t>
      </w:r>
      <w:r>
        <w:rPr>
          <w:rFonts w:hint="cs"/>
          <w:rtl/>
        </w:rPr>
        <w:t xml:space="preserve"> לכתחילה יש לחשוש לשתי שערות, ובדיעבד רק אחת חוצצת.</w:t>
      </w:r>
    </w:p>
    <w:p w:rsidR="00707A73" w:rsidRPr="00707A73" w:rsidRDefault="00707A73" w:rsidP="00707A73">
      <w:pPr>
        <w:pStyle w:val="aa"/>
      </w:pPr>
    </w:p>
    <w:p w:rsidR="000D6D0A" w:rsidRDefault="000D6D0A" w:rsidP="000D6D0A">
      <w:pPr>
        <w:pStyle w:val="aa"/>
        <w:numPr>
          <w:ilvl w:val="0"/>
          <w:numId w:val="24"/>
        </w:numPr>
      </w:pPr>
      <w:r>
        <w:rPr>
          <w:rFonts w:hint="cs"/>
          <w:b/>
          <w:bCs/>
          <w:rtl/>
        </w:rPr>
        <w:t>רמב"ם-</w:t>
      </w:r>
      <w:r>
        <w:rPr>
          <w:rFonts w:hint="cs"/>
          <w:rtl/>
        </w:rPr>
        <w:t xml:space="preserve"> שערה בשערה כשתי שערות.</w:t>
      </w:r>
    </w:p>
    <w:p w:rsidR="000D6D0A" w:rsidRDefault="000D6D0A" w:rsidP="000D6D0A">
      <w:pPr>
        <w:pStyle w:val="aa"/>
        <w:numPr>
          <w:ilvl w:val="0"/>
          <w:numId w:val="24"/>
        </w:numPr>
      </w:pPr>
      <w:r>
        <w:rPr>
          <w:rFonts w:hint="cs"/>
          <w:b/>
          <w:bCs/>
          <w:rtl/>
        </w:rPr>
        <w:t>ב"י-</w:t>
      </w:r>
      <w:r>
        <w:rPr>
          <w:rFonts w:hint="cs"/>
          <w:rtl/>
        </w:rPr>
        <w:t xml:space="preserve"> שערה בשערה כשערה אחת.</w:t>
      </w:r>
    </w:p>
    <w:p w:rsidR="000D6D0A" w:rsidRDefault="000D6D0A" w:rsidP="000D6D0A">
      <w:pPr>
        <w:pStyle w:val="aa"/>
        <w:numPr>
          <w:ilvl w:val="0"/>
          <w:numId w:val="24"/>
        </w:numPr>
      </w:pPr>
      <w:r>
        <w:rPr>
          <w:rFonts w:hint="cs"/>
          <w:b/>
          <w:bCs/>
          <w:rtl/>
        </w:rPr>
        <w:t>רשב"א, ב"ח-</w:t>
      </w:r>
      <w:r>
        <w:rPr>
          <w:rFonts w:hint="cs"/>
          <w:rtl/>
        </w:rPr>
        <w:t xml:space="preserve"> שערה אחת קשורה באחרת, או שתי קצוותיה, אינו חוצץ.</w:t>
      </w:r>
    </w:p>
    <w:p w:rsidR="000D6D0A" w:rsidRDefault="000D6D0A" w:rsidP="000D6D0A">
      <w:pPr>
        <w:pStyle w:val="aa"/>
        <w:numPr>
          <w:ilvl w:val="0"/>
          <w:numId w:val="24"/>
        </w:numPr>
      </w:pPr>
      <w:r>
        <w:rPr>
          <w:rFonts w:hint="cs"/>
          <w:b/>
          <w:bCs/>
          <w:rtl/>
        </w:rPr>
        <w:t>ב"י-</w:t>
      </w:r>
      <w:r>
        <w:rPr>
          <w:rFonts w:hint="cs"/>
          <w:rtl/>
        </w:rPr>
        <w:t xml:space="preserve"> אם רוב שערה קשור תלוי במחל' הרמב"ם וגאונים האם שער עומד בפ"ע או שהוא חלק משאר הגוף. </w:t>
      </w:r>
    </w:p>
    <w:p w:rsidR="000D6D0A" w:rsidRDefault="000D6D0A" w:rsidP="00707A73">
      <w:pPr>
        <w:pStyle w:val="aa"/>
        <w:numPr>
          <w:ilvl w:val="0"/>
          <w:numId w:val="24"/>
        </w:numPr>
      </w:pPr>
      <w:r>
        <w:rPr>
          <w:rFonts w:hint="cs"/>
          <w:b/>
          <w:bCs/>
          <w:rtl/>
        </w:rPr>
        <w:t>ט"ז-</w:t>
      </w:r>
      <w:r>
        <w:rPr>
          <w:rFonts w:hint="cs"/>
          <w:rtl/>
        </w:rPr>
        <w:t xml:space="preserve"> מעמיד את סעיף ה' בקושרת שערה </w:t>
      </w:r>
      <w:r w:rsidR="00707A73">
        <w:rPr>
          <w:rFonts w:hint="cs"/>
          <w:rtl/>
        </w:rPr>
        <w:t>שלה, ולכן אין תלוי במקפדת או לא, בניגוד לסעיף ד' שעוסק בשערות של אשה אחרת.</w:t>
      </w:r>
    </w:p>
    <w:p w:rsidR="000D6D0A" w:rsidRDefault="000D6D0A" w:rsidP="000D6D0A">
      <w:pPr>
        <w:pStyle w:val="aa"/>
        <w:numPr>
          <w:ilvl w:val="0"/>
          <w:numId w:val="24"/>
        </w:numPr>
      </w:pPr>
      <w:r>
        <w:rPr>
          <w:rFonts w:hint="cs"/>
          <w:b/>
          <w:bCs/>
          <w:rtl/>
        </w:rPr>
        <w:t>ש"ך-</w:t>
      </w:r>
      <w:r>
        <w:rPr>
          <w:rFonts w:hint="cs"/>
          <w:rtl/>
        </w:rPr>
        <w:t xml:space="preserve"> שערה אחת שקשורה בשערה אחת חוצצת.</w:t>
      </w:r>
    </w:p>
    <w:p w:rsidR="000D6D0A" w:rsidRDefault="000D6D0A" w:rsidP="000D6D0A">
      <w:pPr>
        <w:pStyle w:val="4"/>
      </w:pPr>
      <w:r>
        <w:rPr>
          <w:rFonts w:hint="cs"/>
          <w:rtl/>
        </w:rPr>
        <w:t>מחל' רמב"ם והגאונים</w:t>
      </w:r>
    </w:p>
    <w:p w:rsidR="000D6D0A" w:rsidRDefault="000D6D0A" w:rsidP="00707A73">
      <w:pPr>
        <w:pStyle w:val="aa"/>
        <w:numPr>
          <w:ilvl w:val="0"/>
          <w:numId w:val="24"/>
        </w:numPr>
      </w:pPr>
      <w:r>
        <w:rPr>
          <w:rFonts w:hint="cs"/>
          <w:b/>
          <w:bCs/>
          <w:rtl/>
        </w:rPr>
        <w:t>גאונים, ראב"ד, ר' ירוחם, רא"ש, שו"ע-</w:t>
      </w:r>
      <w:r>
        <w:rPr>
          <w:rFonts w:hint="cs"/>
          <w:rtl/>
        </w:rPr>
        <w:t xml:space="preserve"> שערה </w:t>
      </w:r>
      <w:r w:rsidR="00707A73">
        <w:rPr>
          <w:rFonts w:hint="cs"/>
          <w:rtl/>
        </w:rPr>
        <w:t xml:space="preserve">נחשב יחידה </w:t>
      </w:r>
      <w:r>
        <w:rPr>
          <w:rFonts w:hint="cs"/>
          <w:rtl/>
        </w:rPr>
        <w:t>בפ"ע ואם יש חציצה ברובו הטבילה פסולה אפילו באינה מקפדת.</w:t>
      </w:r>
    </w:p>
    <w:p w:rsidR="000D6D0A" w:rsidRDefault="000D6D0A" w:rsidP="000D6D0A">
      <w:pPr>
        <w:pStyle w:val="aa"/>
        <w:numPr>
          <w:ilvl w:val="1"/>
          <w:numId w:val="24"/>
        </w:numPr>
      </w:pPr>
      <w:r>
        <w:rPr>
          <w:rFonts w:hint="cs"/>
          <w:b/>
          <w:bCs/>
          <w:rtl/>
        </w:rPr>
        <w:t>ר"ן-</w:t>
      </w:r>
      <w:r>
        <w:rPr>
          <w:rFonts w:hint="cs"/>
          <w:rtl/>
        </w:rPr>
        <w:t xml:space="preserve"> טעמם משום שיש פסוק נפרד לאיסור חציצה בשער.</w:t>
      </w:r>
    </w:p>
    <w:p w:rsidR="000D6D0A" w:rsidRDefault="000D6D0A" w:rsidP="000D6D0A">
      <w:pPr>
        <w:pStyle w:val="aa"/>
        <w:numPr>
          <w:ilvl w:val="0"/>
          <w:numId w:val="24"/>
        </w:numPr>
      </w:pPr>
      <w:r>
        <w:rPr>
          <w:rFonts w:hint="cs"/>
          <w:b/>
          <w:bCs/>
          <w:rtl/>
        </w:rPr>
        <w:t>רמב"ם-</w:t>
      </w:r>
      <w:r>
        <w:rPr>
          <w:rFonts w:hint="cs"/>
          <w:rtl/>
        </w:rPr>
        <w:t xml:space="preserve"> שערה כשאר גופה, וגם אם רוב שערה חוצץ אם אין בו רוב גופה ג"כ אין חוצץ אם לא מקפדת.</w:t>
      </w:r>
    </w:p>
    <w:p w:rsidR="00707A73" w:rsidRDefault="00707A73" w:rsidP="00707A73">
      <w:pPr>
        <w:pStyle w:val="aa"/>
        <w:numPr>
          <w:ilvl w:val="0"/>
          <w:numId w:val="24"/>
        </w:numPr>
      </w:pPr>
      <w:r>
        <w:rPr>
          <w:rFonts w:hint="cs"/>
          <w:b/>
          <w:bCs/>
          <w:rtl/>
        </w:rPr>
        <w:t>מאירי בעירובין-</w:t>
      </w:r>
      <w:r>
        <w:rPr>
          <w:rFonts w:hint="cs"/>
          <w:rtl/>
        </w:rPr>
        <w:t xml:space="preserve"> כל אבר בגוף אם יש חציצה בכולו לא עלתה טבילה.</w:t>
      </w:r>
    </w:p>
    <w:p w:rsidR="000D6D0A" w:rsidRDefault="000D6D0A" w:rsidP="000D6D0A">
      <w:pPr>
        <w:pStyle w:val="3"/>
      </w:pPr>
      <w:bookmarkStart w:id="438" w:name="_Toc413618759"/>
      <w:r>
        <w:rPr>
          <w:rFonts w:hint="cs"/>
          <w:rtl/>
        </w:rPr>
        <w:t>שערות במקומות אחרים (סעיף ו')</w:t>
      </w:r>
      <w:bookmarkEnd w:id="438"/>
    </w:p>
    <w:p w:rsidR="000D6D0A" w:rsidRDefault="000D6D0A" w:rsidP="000D6D0A">
      <w:pPr>
        <w:pStyle w:val="4"/>
        <w:rPr>
          <w:rtl/>
        </w:rPr>
      </w:pPr>
      <w:r>
        <w:rPr>
          <w:rFonts w:hint="cs"/>
          <w:rtl/>
        </w:rPr>
        <w:t>וולקשטר"ש</w:t>
      </w:r>
    </w:p>
    <w:p w:rsidR="000D6D0A" w:rsidRDefault="000D6D0A" w:rsidP="000D6D0A">
      <w:pPr>
        <w:pStyle w:val="aa"/>
        <w:numPr>
          <w:ilvl w:val="0"/>
          <w:numId w:val="24"/>
        </w:numPr>
      </w:pPr>
      <w:r w:rsidRPr="00F54F68">
        <w:rPr>
          <w:rFonts w:hint="cs"/>
          <w:b/>
          <w:bCs/>
          <w:rtl/>
        </w:rPr>
        <w:t>ראבי"ה, מרדכי, ב"י, רמ"א-</w:t>
      </w:r>
      <w:r>
        <w:rPr>
          <w:rFonts w:hint="cs"/>
          <w:rtl/>
        </w:rPr>
        <w:t xml:space="preserve"> כשהשערות שלה נקשרות מחמת שד וסכנת נפשות להסירן לא חוצץ.</w:t>
      </w:r>
    </w:p>
    <w:p w:rsidR="000D6D0A" w:rsidRDefault="00050085" w:rsidP="000D6D0A">
      <w:pPr>
        <w:pStyle w:val="aa"/>
        <w:numPr>
          <w:ilvl w:val="0"/>
          <w:numId w:val="24"/>
        </w:numPr>
      </w:pPr>
      <w:r>
        <w:rPr>
          <w:rFonts w:hint="cs"/>
          <w:b/>
          <w:bCs/>
          <w:rtl/>
        </w:rPr>
        <w:t>מרדכי בשם שערי דורא</w:t>
      </w:r>
      <w:r w:rsidR="000D6D0A">
        <w:rPr>
          <w:rFonts w:hint="cs"/>
          <w:b/>
          <w:bCs/>
          <w:rtl/>
        </w:rPr>
        <w:t>-</w:t>
      </w:r>
      <w:r w:rsidR="000D6D0A">
        <w:rPr>
          <w:rFonts w:hint="cs"/>
          <w:rtl/>
        </w:rPr>
        <w:t xml:space="preserve"> ד' סיבות:</w:t>
      </w:r>
    </w:p>
    <w:p w:rsidR="000D6D0A" w:rsidRDefault="000D6D0A" w:rsidP="000D6D0A">
      <w:pPr>
        <w:pStyle w:val="aa"/>
        <w:numPr>
          <w:ilvl w:val="1"/>
          <w:numId w:val="24"/>
        </w:numPr>
      </w:pPr>
      <w:r>
        <w:rPr>
          <w:rFonts w:hint="cs"/>
          <w:rtl/>
        </w:rPr>
        <w:t>אינה מקפדת</w:t>
      </w:r>
      <w:r w:rsidR="00050085">
        <w:rPr>
          <w:rFonts w:hint="cs"/>
          <w:rtl/>
        </w:rPr>
        <w:t xml:space="preserve"> בגלל שהוא לרפואה.</w:t>
      </w:r>
    </w:p>
    <w:p w:rsidR="000D6D0A" w:rsidRDefault="000D6D0A" w:rsidP="000D6D0A">
      <w:pPr>
        <w:pStyle w:val="aa"/>
        <w:numPr>
          <w:ilvl w:val="1"/>
          <w:numId w:val="24"/>
        </w:numPr>
      </w:pPr>
      <w:r>
        <w:rPr>
          <w:rFonts w:hint="cs"/>
          <w:rtl/>
        </w:rPr>
        <w:t>יותר מנימא אחת</w:t>
      </w:r>
      <w:r w:rsidR="00050085">
        <w:rPr>
          <w:rFonts w:hint="cs"/>
          <w:rtl/>
        </w:rPr>
        <w:t>.</w:t>
      </w:r>
    </w:p>
    <w:p w:rsidR="000D6D0A" w:rsidRDefault="000D6D0A" w:rsidP="000D6D0A">
      <w:pPr>
        <w:pStyle w:val="aa"/>
        <w:numPr>
          <w:ilvl w:val="1"/>
          <w:numId w:val="24"/>
        </w:numPr>
      </w:pPr>
      <w:r>
        <w:rPr>
          <w:rFonts w:hint="cs"/>
          <w:rtl/>
        </w:rPr>
        <w:t>מהדק טובא והוי כבית הסתרים.</w:t>
      </w:r>
    </w:p>
    <w:p w:rsidR="000D6D0A" w:rsidRDefault="000D6D0A" w:rsidP="000D6D0A">
      <w:pPr>
        <w:pStyle w:val="aa"/>
        <w:numPr>
          <w:ilvl w:val="1"/>
          <w:numId w:val="24"/>
        </w:numPr>
      </w:pPr>
      <w:r>
        <w:rPr>
          <w:rFonts w:hint="cs"/>
          <w:rtl/>
        </w:rPr>
        <w:t>היינו רביתיה- נלמד מכאן לגבי חציצה שהאישה מעוניינת שתשאר, ואינה חוצצת. מקור הסוגיא ביבמות לגבי טבילת גר.</w:t>
      </w:r>
    </w:p>
    <w:p w:rsidR="000D6D0A" w:rsidRDefault="000D6D0A" w:rsidP="000D6D0A">
      <w:pPr>
        <w:pStyle w:val="aa"/>
        <w:numPr>
          <w:ilvl w:val="2"/>
          <w:numId w:val="24"/>
        </w:numPr>
      </w:pPr>
      <w:r>
        <w:rPr>
          <w:rFonts w:hint="cs"/>
          <w:b/>
          <w:bCs/>
          <w:rtl/>
        </w:rPr>
        <w:t>אמרי יושר-</w:t>
      </w:r>
      <w:r>
        <w:rPr>
          <w:rFonts w:hint="cs"/>
          <w:rtl/>
        </w:rPr>
        <w:t xml:space="preserve"> על סמך סוגיית וולקשטר"ש מתיר לאישה לטבול עם צמר גפן באזניה כיוון שהיא מעוניינת בו לכת' ואינה יכולה לטבול בלעדיו.</w:t>
      </w:r>
    </w:p>
    <w:p w:rsidR="000D6D0A" w:rsidRDefault="000D6D0A" w:rsidP="000D6D0A">
      <w:pPr>
        <w:pStyle w:val="aa"/>
        <w:numPr>
          <w:ilvl w:val="2"/>
          <w:numId w:val="24"/>
        </w:numPr>
      </w:pPr>
      <w:r>
        <w:rPr>
          <w:rFonts w:hint="cs"/>
          <w:b/>
          <w:bCs/>
          <w:rtl/>
        </w:rPr>
        <w:t>לא נפסק להלכה.</w:t>
      </w:r>
    </w:p>
    <w:p w:rsidR="000D6D0A" w:rsidRDefault="000D6D0A" w:rsidP="000D6D0A">
      <w:pPr>
        <w:pStyle w:val="aa"/>
        <w:numPr>
          <w:ilvl w:val="0"/>
          <w:numId w:val="24"/>
        </w:numPr>
      </w:pPr>
      <w:r>
        <w:rPr>
          <w:rFonts w:hint="cs"/>
          <w:b/>
          <w:bCs/>
          <w:rtl/>
        </w:rPr>
        <w:t xml:space="preserve">פנים מאירות, </w:t>
      </w:r>
      <w:r w:rsidR="00F54F68">
        <w:rPr>
          <w:rFonts w:hint="cs"/>
          <w:b/>
          <w:bCs/>
          <w:rtl/>
        </w:rPr>
        <w:t>סדרי טהרה</w:t>
      </w:r>
      <w:r>
        <w:rPr>
          <w:rFonts w:hint="cs"/>
          <w:b/>
          <w:bCs/>
          <w:rtl/>
        </w:rPr>
        <w:t xml:space="preserve">, </w:t>
      </w:r>
      <w:r w:rsidR="00F54F68">
        <w:rPr>
          <w:rFonts w:hint="cs"/>
          <w:b/>
          <w:bCs/>
          <w:rtl/>
        </w:rPr>
        <w:t>חתם סופר</w:t>
      </w:r>
      <w:r>
        <w:rPr>
          <w:rFonts w:hint="cs"/>
          <w:b/>
          <w:bCs/>
          <w:rtl/>
        </w:rPr>
        <w:t>-</w:t>
      </w:r>
      <w:r>
        <w:rPr>
          <w:rFonts w:hint="cs"/>
          <w:rtl/>
        </w:rPr>
        <w:t xml:space="preserve"> אם ברוב שערה- חוצץ.</w:t>
      </w:r>
    </w:p>
    <w:p w:rsidR="000D6D0A" w:rsidRDefault="000D6D0A" w:rsidP="000D6D0A">
      <w:pPr>
        <w:pStyle w:val="aa"/>
        <w:numPr>
          <w:ilvl w:val="0"/>
          <w:numId w:val="24"/>
        </w:numPr>
      </w:pPr>
      <w:r>
        <w:rPr>
          <w:rFonts w:hint="cs"/>
          <w:rtl/>
        </w:rPr>
        <w:t>ניתן לעיין ע"ב זה לגבי תפרים.</w:t>
      </w:r>
    </w:p>
    <w:p w:rsidR="000D6D0A" w:rsidRDefault="000D6D0A" w:rsidP="000D6D0A">
      <w:pPr>
        <w:pStyle w:val="2"/>
      </w:pPr>
      <w:bookmarkStart w:id="439" w:name="_Toc413618760"/>
      <w:bookmarkStart w:id="440" w:name="_Toc413657791"/>
      <w:bookmarkStart w:id="441" w:name="_Toc413770134"/>
      <w:r>
        <w:rPr>
          <w:rFonts w:hint="cs"/>
          <w:rtl/>
        </w:rPr>
        <w:t>חציצה בעין (סעיף ז'- ח')</w:t>
      </w:r>
      <w:bookmarkEnd w:id="439"/>
      <w:bookmarkEnd w:id="440"/>
      <w:bookmarkEnd w:id="441"/>
    </w:p>
    <w:p w:rsidR="000D6D0A" w:rsidRDefault="000D6D0A" w:rsidP="000D6D0A">
      <w:pPr>
        <w:pStyle w:val="3"/>
        <w:rPr>
          <w:rtl/>
        </w:rPr>
      </w:pPr>
      <w:bookmarkStart w:id="442" w:name="_Toc413618761"/>
      <w:r>
        <w:rPr>
          <w:rFonts w:hint="cs"/>
          <w:rtl/>
        </w:rPr>
        <w:t>הפרשות מהעין (סעיף ז')</w:t>
      </w:r>
      <w:bookmarkEnd w:id="442"/>
    </w:p>
    <w:p w:rsidR="000D6D0A" w:rsidRDefault="000D6D0A" w:rsidP="00F54F68">
      <w:pPr>
        <w:pStyle w:val="ab"/>
        <w:rPr>
          <w:rtl/>
        </w:rPr>
      </w:pPr>
      <w:r>
        <w:rPr>
          <w:rFonts w:hint="cs"/>
          <w:rtl/>
        </w:rPr>
        <w:t>סוגיא- גמ' נדה סז.</w:t>
      </w:r>
      <w:r w:rsidR="00F54F68">
        <w:rPr>
          <w:rFonts w:hint="cs"/>
          <w:rtl/>
        </w:rPr>
        <w:t xml:space="preserve">- </w:t>
      </w:r>
      <w:r>
        <w:rPr>
          <w:rFonts w:hint="cs"/>
          <w:rtl/>
        </w:rPr>
        <w:t xml:space="preserve">אמר מר עוקבא: לפלוף שבעין, לח - אינו חוצץ, יבש - חוצץ אימתי נקרא יבש - משעה שמתחיל לירק. </w:t>
      </w:r>
    </w:p>
    <w:tbl>
      <w:tblPr>
        <w:tblStyle w:val="5-1"/>
        <w:bidiVisual/>
        <w:tblW w:w="0" w:type="auto"/>
        <w:tblLook w:val="04A0" w:firstRow="1" w:lastRow="0" w:firstColumn="1" w:lastColumn="0" w:noHBand="0" w:noVBand="1"/>
      </w:tblPr>
      <w:tblGrid>
        <w:gridCol w:w="2765"/>
        <w:gridCol w:w="2765"/>
        <w:gridCol w:w="2766"/>
      </w:tblGrid>
      <w:tr w:rsidR="00F54F68" w:rsidTr="000C5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rsidR="00F54F68" w:rsidRDefault="00F54F68" w:rsidP="00F54F68">
            <w:pPr>
              <w:pStyle w:val="ab"/>
              <w:rPr>
                <w:rtl/>
              </w:rPr>
            </w:pPr>
          </w:p>
        </w:tc>
        <w:tc>
          <w:tcPr>
            <w:tcW w:w="2765" w:type="dxa"/>
          </w:tcPr>
          <w:p w:rsidR="00F54F68" w:rsidRDefault="00F54F68" w:rsidP="00F54F68">
            <w:pPr>
              <w:pStyle w:val="ab"/>
              <w:cnfStyle w:val="100000000000" w:firstRow="1" w:lastRow="0" w:firstColumn="0" w:lastColumn="0" w:oddVBand="0" w:evenVBand="0" w:oddHBand="0" w:evenHBand="0" w:firstRowFirstColumn="0" w:firstRowLastColumn="0" w:lastRowFirstColumn="0" w:lastRowLastColumn="0"/>
              <w:rPr>
                <w:rtl/>
              </w:rPr>
            </w:pPr>
            <w:r>
              <w:rPr>
                <w:rFonts w:hint="cs"/>
                <w:rtl/>
              </w:rPr>
              <w:t>בעין</w:t>
            </w:r>
          </w:p>
        </w:tc>
        <w:tc>
          <w:tcPr>
            <w:tcW w:w="2766" w:type="dxa"/>
          </w:tcPr>
          <w:p w:rsidR="00F54F68" w:rsidRDefault="00F54F68" w:rsidP="00F54F68">
            <w:pPr>
              <w:pStyle w:val="ab"/>
              <w:cnfStyle w:val="100000000000" w:firstRow="1" w:lastRow="0" w:firstColumn="0" w:lastColumn="0" w:oddVBand="0" w:evenVBand="0" w:oddHBand="0" w:evenHBand="0" w:firstRowFirstColumn="0" w:firstRowLastColumn="0" w:lastRowFirstColumn="0" w:lastRowLastColumn="0"/>
              <w:rPr>
                <w:rtl/>
              </w:rPr>
            </w:pPr>
            <w:r>
              <w:rPr>
                <w:rFonts w:hint="cs"/>
                <w:rtl/>
              </w:rPr>
              <w:t>חוץ לעין</w:t>
            </w:r>
          </w:p>
        </w:tc>
      </w:tr>
      <w:tr w:rsidR="00F54F68" w:rsidTr="000C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rsidR="00F54F68" w:rsidRDefault="00F54F68" w:rsidP="00F54F68">
            <w:pPr>
              <w:pStyle w:val="ab"/>
              <w:rPr>
                <w:rtl/>
              </w:rPr>
            </w:pPr>
            <w:r>
              <w:rPr>
                <w:rFonts w:hint="cs"/>
                <w:rtl/>
              </w:rPr>
              <w:t>רא"ש, ר' ירוחם, טור</w:t>
            </w:r>
          </w:p>
        </w:tc>
        <w:tc>
          <w:tcPr>
            <w:tcW w:w="2765" w:type="dxa"/>
          </w:tcPr>
          <w:p w:rsidR="00F54F68" w:rsidRDefault="00F54F68" w:rsidP="00F54F68">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אינו חוצץ</w:t>
            </w:r>
          </w:p>
        </w:tc>
        <w:tc>
          <w:tcPr>
            <w:tcW w:w="2766" w:type="dxa"/>
          </w:tcPr>
          <w:p w:rsidR="00F54F68" w:rsidRDefault="00F54F68" w:rsidP="00F54F68">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יבש חוצץ, לח אינו חוצץ</w:t>
            </w:r>
          </w:p>
        </w:tc>
      </w:tr>
      <w:tr w:rsidR="000C5864" w:rsidTr="000C5864">
        <w:tc>
          <w:tcPr>
            <w:cnfStyle w:val="001000000000" w:firstRow="0" w:lastRow="0" w:firstColumn="1" w:lastColumn="0" w:oddVBand="0" w:evenVBand="0" w:oddHBand="0" w:evenHBand="0" w:firstRowFirstColumn="0" w:firstRowLastColumn="0" w:lastRowFirstColumn="0" w:lastRowLastColumn="0"/>
            <w:tcW w:w="2765" w:type="dxa"/>
          </w:tcPr>
          <w:p w:rsidR="000C5864" w:rsidRPr="000C5864" w:rsidRDefault="000C5864" w:rsidP="00F54F68">
            <w:pPr>
              <w:pStyle w:val="ab"/>
              <w:rPr>
                <w:rtl/>
              </w:rPr>
            </w:pPr>
            <w:r w:rsidRPr="000C5864">
              <w:rPr>
                <w:rFonts w:hint="cs"/>
                <w:rtl/>
              </w:rPr>
              <w:t>סמ"ג, מרדכי</w:t>
            </w:r>
          </w:p>
        </w:tc>
        <w:tc>
          <w:tcPr>
            <w:tcW w:w="2765" w:type="dxa"/>
          </w:tcPr>
          <w:p w:rsidR="000C5864" w:rsidRDefault="000C5864"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יבש חוצץ, לח לא חוצץ</w:t>
            </w:r>
          </w:p>
        </w:tc>
        <w:tc>
          <w:tcPr>
            <w:tcW w:w="2766" w:type="dxa"/>
          </w:tcPr>
          <w:p w:rsidR="000C5864" w:rsidRDefault="000C5864" w:rsidP="00F54F68">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יבש חוצץ, לח לא חוצץ</w:t>
            </w:r>
          </w:p>
        </w:tc>
      </w:tr>
      <w:tr w:rsidR="000C5864" w:rsidTr="000C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rsidR="000C5864" w:rsidRPr="000C5864" w:rsidRDefault="000C5864" w:rsidP="00F54F68">
            <w:pPr>
              <w:pStyle w:val="ab"/>
              <w:rPr>
                <w:rtl/>
              </w:rPr>
            </w:pPr>
            <w:r w:rsidRPr="000C5864">
              <w:rPr>
                <w:rFonts w:hint="cs"/>
                <w:rtl/>
              </w:rPr>
              <w:t>תוס', ב"י אליבא דהרמב"ם, שו"ע</w:t>
            </w:r>
          </w:p>
        </w:tc>
        <w:tc>
          <w:tcPr>
            <w:tcW w:w="2765" w:type="dxa"/>
          </w:tcPr>
          <w:p w:rsidR="000C5864" w:rsidRDefault="000C5864"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יבש חוצץ, לח לא חוצץ</w:t>
            </w:r>
          </w:p>
        </w:tc>
        <w:tc>
          <w:tcPr>
            <w:tcW w:w="2766" w:type="dxa"/>
          </w:tcPr>
          <w:p w:rsidR="000C5864" w:rsidRDefault="000C5864" w:rsidP="00F54F68">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חוצץ</w:t>
            </w:r>
          </w:p>
        </w:tc>
      </w:tr>
      <w:tr w:rsidR="000C5864" w:rsidTr="000C5864">
        <w:tc>
          <w:tcPr>
            <w:cnfStyle w:val="001000000000" w:firstRow="0" w:lastRow="0" w:firstColumn="1" w:lastColumn="0" w:oddVBand="0" w:evenVBand="0" w:oddHBand="0" w:evenHBand="0" w:firstRowFirstColumn="0" w:firstRowLastColumn="0" w:lastRowFirstColumn="0" w:lastRowLastColumn="0"/>
            <w:tcW w:w="2765" w:type="dxa"/>
          </w:tcPr>
          <w:p w:rsidR="000C5864" w:rsidRPr="000C5864" w:rsidRDefault="000C5864" w:rsidP="00F54F68">
            <w:pPr>
              <w:pStyle w:val="ab"/>
              <w:rPr>
                <w:rtl/>
              </w:rPr>
            </w:pPr>
            <w:r w:rsidRPr="000C5864">
              <w:rPr>
                <w:rFonts w:hint="cs"/>
                <w:rtl/>
              </w:rPr>
              <w:t>טור אליבא דהרמב"ם, ב"ח אליבא דהרמב"ן</w:t>
            </w:r>
          </w:p>
        </w:tc>
        <w:tc>
          <w:tcPr>
            <w:tcW w:w="2765" w:type="dxa"/>
          </w:tcPr>
          <w:p w:rsidR="000C5864" w:rsidRDefault="000C5864" w:rsidP="000C5864">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יבש חוצץ, לח חוצץ לאחר ג"י</w:t>
            </w:r>
          </w:p>
        </w:tc>
        <w:tc>
          <w:tcPr>
            <w:tcW w:w="2766" w:type="dxa"/>
          </w:tcPr>
          <w:p w:rsidR="000C5864" w:rsidRDefault="000C5864" w:rsidP="00F54F68">
            <w:pPr>
              <w:pStyle w:val="ab"/>
              <w:cnfStyle w:val="000000000000" w:firstRow="0" w:lastRow="0" w:firstColumn="0" w:lastColumn="0" w:oddVBand="0" w:evenVBand="0" w:oddHBand="0" w:evenHBand="0" w:firstRowFirstColumn="0" w:firstRowLastColumn="0" w:lastRowFirstColumn="0" w:lastRowLastColumn="0"/>
              <w:rPr>
                <w:rtl/>
              </w:rPr>
            </w:pPr>
            <w:r>
              <w:rPr>
                <w:rFonts w:hint="cs"/>
                <w:rtl/>
              </w:rPr>
              <w:t>חוצץ</w:t>
            </w:r>
          </w:p>
        </w:tc>
      </w:tr>
      <w:tr w:rsidR="000C5864" w:rsidTr="000C58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rsidR="000C5864" w:rsidRPr="000C5864" w:rsidRDefault="000C5864" w:rsidP="00F54F68">
            <w:pPr>
              <w:pStyle w:val="ab"/>
              <w:rPr>
                <w:rtl/>
              </w:rPr>
            </w:pPr>
            <w:r w:rsidRPr="000C5864">
              <w:rPr>
                <w:rFonts w:hint="cs"/>
                <w:rtl/>
              </w:rPr>
              <w:t>ב"ח (לחומרא תמיד)</w:t>
            </w:r>
          </w:p>
        </w:tc>
        <w:tc>
          <w:tcPr>
            <w:tcW w:w="2765" w:type="dxa"/>
          </w:tcPr>
          <w:p w:rsidR="000C5864" w:rsidRDefault="000C5864" w:rsidP="000C5864">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יבש חוצץ, לח חוצץ לאחר ג"י</w:t>
            </w:r>
          </w:p>
        </w:tc>
        <w:tc>
          <w:tcPr>
            <w:tcW w:w="2766" w:type="dxa"/>
          </w:tcPr>
          <w:p w:rsidR="000C5864" w:rsidRDefault="000C5864" w:rsidP="00F54F68">
            <w:pPr>
              <w:pStyle w:val="ab"/>
              <w:cnfStyle w:val="000000100000" w:firstRow="0" w:lastRow="0" w:firstColumn="0" w:lastColumn="0" w:oddVBand="0" w:evenVBand="0" w:oddHBand="1" w:evenHBand="0" w:firstRowFirstColumn="0" w:firstRowLastColumn="0" w:lastRowFirstColumn="0" w:lastRowLastColumn="0"/>
              <w:rPr>
                <w:rtl/>
              </w:rPr>
            </w:pPr>
            <w:r>
              <w:rPr>
                <w:rFonts w:hint="cs"/>
                <w:rtl/>
              </w:rPr>
              <w:t>חוצץ</w:t>
            </w:r>
          </w:p>
        </w:tc>
      </w:tr>
    </w:tbl>
    <w:p w:rsidR="000D6D0A" w:rsidRDefault="000D6D0A" w:rsidP="000D6D0A">
      <w:pPr>
        <w:pStyle w:val="aa"/>
        <w:numPr>
          <w:ilvl w:val="0"/>
          <w:numId w:val="24"/>
        </w:numPr>
      </w:pPr>
      <w:r>
        <w:rPr>
          <w:rFonts w:hint="cs"/>
          <w:b/>
          <w:bCs/>
          <w:rtl/>
        </w:rPr>
        <w:t>ש"ך-</w:t>
      </w:r>
      <w:r>
        <w:rPr>
          <w:rFonts w:hint="cs"/>
          <w:rtl/>
        </w:rPr>
        <w:t xml:space="preserve"> בתוך העין טהורה לבעלה, ויש להחמיר לכתחי</w:t>
      </w:r>
      <w:r w:rsidR="00F54F68">
        <w:rPr>
          <w:rFonts w:hint="cs"/>
          <w:rtl/>
        </w:rPr>
        <w:t>לה. (חציצת תוך העין בטהרות בלבד</w:t>
      </w:r>
      <w:r>
        <w:rPr>
          <w:rFonts w:hint="cs"/>
          <w:rtl/>
        </w:rPr>
        <w:t>)</w:t>
      </w:r>
    </w:p>
    <w:p w:rsidR="000D6D0A" w:rsidRDefault="000D6D0A" w:rsidP="000D6D0A">
      <w:pPr>
        <w:pStyle w:val="aa"/>
        <w:numPr>
          <w:ilvl w:val="0"/>
          <w:numId w:val="24"/>
        </w:numPr>
      </w:pPr>
      <w:r>
        <w:rPr>
          <w:rFonts w:hint="cs"/>
          <w:b/>
          <w:bCs/>
          <w:rtl/>
        </w:rPr>
        <w:t>ראב"ד, רשב"א, רמב"ם-</w:t>
      </w:r>
      <w:r>
        <w:rPr>
          <w:rFonts w:hint="cs"/>
          <w:rtl/>
        </w:rPr>
        <w:t xml:space="preserve"> לפלוף שבתוך העין טהורה בכל עניין לבעלה, וחומרא לעניין טהרות.</w:t>
      </w:r>
    </w:p>
    <w:p w:rsidR="000D6D0A" w:rsidRDefault="000D6D0A" w:rsidP="000D6D0A">
      <w:pPr>
        <w:pStyle w:val="aa"/>
        <w:numPr>
          <w:ilvl w:val="1"/>
          <w:numId w:val="24"/>
        </w:numPr>
      </w:pPr>
      <w:r>
        <w:rPr>
          <w:rFonts w:hint="cs"/>
          <w:b/>
          <w:bCs/>
          <w:rtl/>
        </w:rPr>
        <w:t>מרדכי, רא"ם, סמ"ג-</w:t>
      </w:r>
      <w:r w:rsidR="000C5864">
        <w:rPr>
          <w:rFonts w:hint="cs"/>
          <w:rtl/>
        </w:rPr>
        <w:t xml:space="preserve"> לכתחילה תחשוש אף לטבילה.</w:t>
      </w:r>
    </w:p>
    <w:p w:rsidR="000D6D0A" w:rsidRDefault="000D6D0A" w:rsidP="000D6D0A">
      <w:pPr>
        <w:pStyle w:val="aa"/>
        <w:numPr>
          <w:ilvl w:val="0"/>
          <w:numId w:val="24"/>
        </w:numPr>
      </w:pPr>
      <w:r>
        <w:rPr>
          <w:rFonts w:hint="cs"/>
          <w:b/>
          <w:bCs/>
          <w:rtl/>
        </w:rPr>
        <w:lastRenderedPageBreak/>
        <w:t>רש"י, רא"ש, תוס'-</w:t>
      </w:r>
      <w:r>
        <w:rPr>
          <w:rFonts w:hint="cs"/>
          <w:rtl/>
        </w:rPr>
        <w:t xml:space="preserve"> אף לבעלה.</w:t>
      </w:r>
    </w:p>
    <w:p w:rsidR="000D6D0A" w:rsidRDefault="000D6D0A" w:rsidP="000D6D0A">
      <w:pPr>
        <w:pStyle w:val="3"/>
      </w:pPr>
      <w:bookmarkStart w:id="443" w:name="_Toc413618762"/>
      <w:r>
        <w:rPr>
          <w:rFonts w:hint="cs"/>
          <w:rtl/>
        </w:rPr>
        <w:t>כחול שבעין (סעיף ח')</w:t>
      </w:r>
      <w:bookmarkEnd w:id="443"/>
    </w:p>
    <w:p w:rsidR="000D6D0A" w:rsidRDefault="00F54F68" w:rsidP="00F54F68">
      <w:pPr>
        <w:pStyle w:val="ab"/>
        <w:rPr>
          <w:rtl/>
        </w:rPr>
      </w:pPr>
      <w:r>
        <w:rPr>
          <w:rFonts w:hint="cs"/>
          <w:rtl/>
        </w:rPr>
        <w:t xml:space="preserve">סוגיא- גמ' נדה סז.- </w:t>
      </w:r>
      <w:r w:rsidR="000D6D0A">
        <w:rPr>
          <w:rFonts w:hint="cs"/>
          <w:rtl/>
        </w:rPr>
        <w:t xml:space="preserve">אמר שמואל: כחול שבתוך העין - אינו חוצץ. ושעל גבי העין - חוצץ. אם היו עיניה פורחות - אפי' על גבי העין אינו חוצץ. </w:t>
      </w:r>
    </w:p>
    <w:p w:rsidR="0046731A" w:rsidRDefault="0046731A" w:rsidP="00F54F68">
      <w:pPr>
        <w:pStyle w:val="ab"/>
        <w:rPr>
          <w:rtl/>
        </w:rPr>
      </w:pPr>
      <w:r>
        <w:rPr>
          <w:rFonts w:hint="cs"/>
          <w:rtl/>
        </w:rPr>
        <w:t>הגדרת פורחות:</w:t>
      </w:r>
    </w:p>
    <w:p w:rsidR="000D6D0A" w:rsidRDefault="000D6D0A" w:rsidP="000D6D0A">
      <w:pPr>
        <w:pStyle w:val="aa"/>
        <w:numPr>
          <w:ilvl w:val="0"/>
          <w:numId w:val="24"/>
        </w:numPr>
        <w:rPr>
          <w:rtl/>
        </w:rPr>
      </w:pPr>
      <w:r>
        <w:rPr>
          <w:rFonts w:hint="cs"/>
          <w:b/>
          <w:bCs/>
          <w:rtl/>
        </w:rPr>
        <w:t>ל"ק ברש"י, ב"י אליבא דהרמב"ם-</w:t>
      </w:r>
      <w:r>
        <w:rPr>
          <w:rFonts w:hint="cs"/>
          <w:rtl/>
        </w:rPr>
        <w:t xml:space="preserve"> פותחת וסוגרת עיניה תדיר שכך הוא דרכה ולא שעושה בכוונה. </w:t>
      </w:r>
    </w:p>
    <w:p w:rsidR="000D6D0A" w:rsidRDefault="000D6D0A" w:rsidP="000D6D0A">
      <w:pPr>
        <w:pStyle w:val="aa"/>
        <w:numPr>
          <w:ilvl w:val="0"/>
          <w:numId w:val="24"/>
        </w:numPr>
      </w:pPr>
      <w:r>
        <w:rPr>
          <w:rFonts w:hint="cs"/>
          <w:b/>
          <w:bCs/>
          <w:rtl/>
        </w:rPr>
        <w:t>ב"ח אליבא דהרמב"ם-</w:t>
      </w:r>
      <w:r>
        <w:rPr>
          <w:rFonts w:hint="cs"/>
          <w:rtl/>
        </w:rPr>
        <w:t xml:space="preserve"> שטובלת כשעיניה פתוחות.</w:t>
      </w:r>
    </w:p>
    <w:p w:rsidR="000D6D0A" w:rsidRDefault="000D6D0A" w:rsidP="000D6D0A">
      <w:pPr>
        <w:pStyle w:val="aa"/>
        <w:numPr>
          <w:ilvl w:val="0"/>
          <w:numId w:val="24"/>
        </w:numPr>
      </w:pPr>
      <w:r>
        <w:rPr>
          <w:rFonts w:hint="cs"/>
          <w:b/>
          <w:bCs/>
          <w:rtl/>
        </w:rPr>
        <w:t>ל"ב ברש"י, טור, ב"י-</w:t>
      </w:r>
      <w:r>
        <w:rPr>
          <w:rFonts w:hint="cs"/>
          <w:rtl/>
        </w:rPr>
        <w:t xml:space="preserve"> דומעת.</w:t>
      </w:r>
    </w:p>
    <w:p w:rsidR="000D6D0A" w:rsidRDefault="000D6D0A" w:rsidP="000D6D0A">
      <w:pPr>
        <w:pStyle w:val="aa"/>
        <w:numPr>
          <w:ilvl w:val="0"/>
          <w:numId w:val="24"/>
        </w:numPr>
      </w:pPr>
      <w:r>
        <w:rPr>
          <w:rFonts w:hint="cs"/>
          <w:b/>
          <w:bCs/>
          <w:rtl/>
        </w:rPr>
        <w:t>שו"ע-</w:t>
      </w:r>
      <w:r>
        <w:rPr>
          <w:rFonts w:hint="cs"/>
          <w:rtl/>
        </w:rPr>
        <w:t xml:space="preserve"> מקילים רק בממצמצת.</w:t>
      </w:r>
    </w:p>
    <w:p w:rsidR="000D6D0A" w:rsidRDefault="000D6D0A" w:rsidP="000D6D0A">
      <w:pPr>
        <w:pStyle w:val="aa"/>
        <w:numPr>
          <w:ilvl w:val="0"/>
          <w:numId w:val="24"/>
        </w:numPr>
      </w:pPr>
      <w:r>
        <w:rPr>
          <w:rFonts w:hint="cs"/>
          <w:b/>
          <w:bCs/>
          <w:rtl/>
        </w:rPr>
        <w:t>ב"ח-</w:t>
      </w:r>
      <w:r>
        <w:rPr>
          <w:rFonts w:hint="cs"/>
          <w:rtl/>
        </w:rPr>
        <w:t xml:space="preserve"> להלכה מקילים בדומעת, בממצמצת תדיר, ובשפתחה עיניה בשעת הטבילה.</w:t>
      </w:r>
    </w:p>
    <w:p w:rsidR="000D6D0A" w:rsidRDefault="000D6D0A" w:rsidP="000D6D0A">
      <w:pPr>
        <w:pStyle w:val="aa"/>
        <w:numPr>
          <w:ilvl w:val="0"/>
          <w:numId w:val="24"/>
        </w:numPr>
      </w:pPr>
      <w:r>
        <w:rPr>
          <w:rFonts w:hint="cs"/>
          <w:b/>
          <w:bCs/>
          <w:rtl/>
        </w:rPr>
        <w:t>ב"י בשם: ראב"ד, רשב"א, רמב"ם-</w:t>
      </w:r>
      <w:r>
        <w:rPr>
          <w:rFonts w:hint="cs"/>
          <w:rtl/>
        </w:rPr>
        <w:t xml:space="preserve"> כ"ז לעניין טהרות, ולבעלה טהורה בכ"ע.</w:t>
      </w:r>
    </w:p>
    <w:p w:rsidR="000D6D0A" w:rsidRDefault="000D6D0A" w:rsidP="000D6D0A">
      <w:pPr>
        <w:pStyle w:val="aa"/>
        <w:numPr>
          <w:ilvl w:val="1"/>
          <w:numId w:val="24"/>
        </w:numPr>
      </w:pPr>
      <w:r>
        <w:rPr>
          <w:rFonts w:hint="cs"/>
          <w:b/>
          <w:bCs/>
          <w:rtl/>
        </w:rPr>
        <w:t>מרדכי, רא"ם, סמ"ג-</w:t>
      </w:r>
      <w:r>
        <w:rPr>
          <w:rFonts w:hint="cs"/>
          <w:rtl/>
        </w:rPr>
        <w:t xml:space="preserve"> לכתחילה תחשוש.</w:t>
      </w:r>
    </w:p>
    <w:p w:rsidR="000D6D0A" w:rsidRDefault="000D6D0A" w:rsidP="000D6D0A">
      <w:pPr>
        <w:pStyle w:val="aa"/>
        <w:numPr>
          <w:ilvl w:val="0"/>
          <w:numId w:val="24"/>
        </w:numPr>
      </w:pPr>
      <w:r>
        <w:rPr>
          <w:rFonts w:hint="cs"/>
          <w:b/>
          <w:bCs/>
          <w:rtl/>
        </w:rPr>
        <w:t>רש"י, רא"ש, תוס'-</w:t>
      </w:r>
      <w:r>
        <w:rPr>
          <w:rFonts w:hint="cs"/>
          <w:rtl/>
        </w:rPr>
        <w:t xml:space="preserve"> אף לבעלה.</w:t>
      </w:r>
    </w:p>
    <w:p w:rsidR="000D6D0A" w:rsidRDefault="000D6D0A" w:rsidP="000D6D0A">
      <w:pPr>
        <w:pStyle w:val="2"/>
      </w:pPr>
      <w:bookmarkStart w:id="444" w:name="_מכות_בבשר_(סעיף"/>
      <w:bookmarkStart w:id="445" w:name="_Toc413618763"/>
      <w:bookmarkStart w:id="446" w:name="_Toc413657792"/>
      <w:bookmarkStart w:id="447" w:name="_Toc413770135"/>
      <w:bookmarkEnd w:id="444"/>
      <w:r>
        <w:rPr>
          <w:rFonts w:hint="cs"/>
          <w:rtl/>
        </w:rPr>
        <w:t>מכות בבשר (סעיף ט')</w:t>
      </w:r>
      <w:bookmarkEnd w:id="445"/>
      <w:bookmarkEnd w:id="446"/>
      <w:bookmarkEnd w:id="447"/>
    </w:p>
    <w:p w:rsidR="000D6D0A" w:rsidRDefault="000D6D0A" w:rsidP="000C5864">
      <w:pPr>
        <w:pStyle w:val="ab"/>
        <w:rPr>
          <w:rtl/>
        </w:rPr>
      </w:pPr>
      <w:r>
        <w:rPr>
          <w:rFonts w:hint="cs"/>
          <w:rtl/>
        </w:rPr>
        <w:t>סוגיא-</w:t>
      </w:r>
      <w:r w:rsidR="000C5864">
        <w:rPr>
          <w:rFonts w:hint="cs"/>
          <w:rtl/>
        </w:rPr>
        <w:t xml:space="preserve"> גמ'</w:t>
      </w:r>
      <w:r>
        <w:rPr>
          <w:rFonts w:hint="cs"/>
          <w:rtl/>
        </w:rPr>
        <w:t xml:space="preserve"> </w:t>
      </w:r>
      <w:r w:rsidR="000C5864">
        <w:rPr>
          <w:rFonts w:hint="cs"/>
          <w:rtl/>
        </w:rPr>
        <w:t xml:space="preserve">נדה סז.- </w:t>
      </w:r>
      <w:r>
        <w:rPr>
          <w:rFonts w:hint="cs"/>
          <w:rtl/>
        </w:rPr>
        <w:t xml:space="preserve">אמר רמי בר אבא: הני רבדי דכוסילתא, עד תלתא יומי - לא חייצי, מכאן ואילך - חייצי. </w:t>
      </w:r>
    </w:p>
    <w:p w:rsidR="000D6D0A" w:rsidRDefault="000D6D0A" w:rsidP="000D6D0A">
      <w:pPr>
        <w:pStyle w:val="aa"/>
        <w:numPr>
          <w:ilvl w:val="0"/>
          <w:numId w:val="24"/>
        </w:numPr>
        <w:rPr>
          <w:rtl/>
        </w:rPr>
      </w:pPr>
      <w:r>
        <w:rPr>
          <w:rFonts w:hint="cs"/>
          <w:b/>
          <w:bCs/>
          <w:rtl/>
        </w:rPr>
        <w:t>רמב"ם, ראב"ד-</w:t>
      </w:r>
      <w:r>
        <w:rPr>
          <w:rFonts w:hint="cs"/>
          <w:rtl/>
        </w:rPr>
        <w:t xml:space="preserve"> דם שכנגד המכה אינו חוצץ, ושנתפשט לאחר ג"י חוצץ.</w:t>
      </w:r>
    </w:p>
    <w:p w:rsidR="000D6D0A" w:rsidRDefault="000D6D0A" w:rsidP="000D6D0A">
      <w:pPr>
        <w:pStyle w:val="aa"/>
        <w:numPr>
          <w:ilvl w:val="0"/>
          <w:numId w:val="24"/>
        </w:numPr>
      </w:pPr>
      <w:r>
        <w:rPr>
          <w:rFonts w:hint="cs"/>
          <w:b/>
          <w:bCs/>
          <w:rtl/>
        </w:rPr>
        <w:t>ר"ש, רא"ש, טור, ב"י, ב"ח, שו"ע-</w:t>
      </w:r>
      <w:r>
        <w:rPr>
          <w:rFonts w:hint="cs"/>
          <w:rtl/>
        </w:rPr>
        <w:t xml:space="preserve"> דם מכה חוצץ בכל מקום, ריר היוצא מהמכה חוצץ רק לאחר ג"י, ושלא יצא מהמכה לא חוצץ.</w:t>
      </w:r>
    </w:p>
    <w:p w:rsidR="000D6D0A" w:rsidRDefault="000D6D0A" w:rsidP="000D6D0A">
      <w:pPr>
        <w:pStyle w:val="aa"/>
        <w:numPr>
          <w:ilvl w:val="0"/>
          <w:numId w:val="24"/>
        </w:numPr>
      </w:pPr>
      <w:r>
        <w:rPr>
          <w:rFonts w:hint="cs"/>
          <w:b/>
          <w:bCs/>
          <w:rtl/>
        </w:rPr>
        <w:t>מרדכי, סמ"ג, תרומה, רא"ש, טור-</w:t>
      </w:r>
      <w:r>
        <w:rPr>
          <w:rFonts w:hint="cs"/>
          <w:rtl/>
        </w:rPr>
        <w:t xml:space="preserve"> הסרת חטטין מעכבת.</w:t>
      </w:r>
    </w:p>
    <w:p w:rsidR="000D6D0A" w:rsidRDefault="000D6D0A" w:rsidP="000D6D0A">
      <w:pPr>
        <w:pStyle w:val="aa"/>
        <w:numPr>
          <w:ilvl w:val="0"/>
          <w:numId w:val="24"/>
        </w:numPr>
      </w:pPr>
      <w:r>
        <w:rPr>
          <w:rFonts w:hint="cs"/>
          <w:b/>
          <w:bCs/>
          <w:rtl/>
        </w:rPr>
        <w:t>סמ"ק, בדק הבית-</w:t>
      </w:r>
      <w:r>
        <w:rPr>
          <w:rFonts w:hint="cs"/>
          <w:rtl/>
        </w:rPr>
        <w:t xml:space="preserve"> הסרת חטטין רק לכתחילה.</w:t>
      </w:r>
    </w:p>
    <w:p w:rsidR="000D6D0A" w:rsidRDefault="000D6D0A" w:rsidP="000D6D0A">
      <w:pPr>
        <w:pStyle w:val="aa"/>
        <w:numPr>
          <w:ilvl w:val="0"/>
          <w:numId w:val="24"/>
        </w:numPr>
      </w:pPr>
      <w:r>
        <w:rPr>
          <w:rFonts w:hint="cs"/>
          <w:b/>
          <w:bCs/>
          <w:rtl/>
        </w:rPr>
        <w:t>טור, שו"ע-</w:t>
      </w:r>
      <w:r>
        <w:rPr>
          <w:rFonts w:hint="cs"/>
          <w:rtl/>
        </w:rPr>
        <w:t xml:space="preserve"> תחוף ראשה עד שיתרככו.</w:t>
      </w:r>
    </w:p>
    <w:p w:rsidR="000D6D0A" w:rsidRDefault="000D6D0A" w:rsidP="000D6D0A">
      <w:pPr>
        <w:pStyle w:val="aa"/>
        <w:numPr>
          <w:ilvl w:val="1"/>
          <w:numId w:val="24"/>
        </w:numPr>
      </w:pPr>
      <w:r>
        <w:rPr>
          <w:rFonts w:hint="cs"/>
          <w:b/>
          <w:bCs/>
          <w:rtl/>
        </w:rPr>
        <w:t>אין משמע כן מש"ר.</w:t>
      </w:r>
    </w:p>
    <w:p w:rsidR="000D6D0A" w:rsidRDefault="00F54F68" w:rsidP="000D6D0A">
      <w:pPr>
        <w:pStyle w:val="aa"/>
        <w:numPr>
          <w:ilvl w:val="0"/>
          <w:numId w:val="24"/>
        </w:numPr>
      </w:pPr>
      <w:r>
        <w:rPr>
          <w:rFonts w:hint="cs"/>
          <w:b/>
          <w:bCs/>
          <w:rtl/>
        </w:rPr>
        <w:t>חתם סופר</w:t>
      </w:r>
      <w:r w:rsidR="000D6D0A">
        <w:rPr>
          <w:rFonts w:hint="cs"/>
          <w:b/>
          <w:bCs/>
          <w:rtl/>
        </w:rPr>
        <w:t>-</w:t>
      </w:r>
      <w:r w:rsidR="000D6D0A">
        <w:rPr>
          <w:rFonts w:hint="cs"/>
          <w:rtl/>
        </w:rPr>
        <w:t xml:space="preserve"> ג"י למכה מעת לעת, והמחמיר במקצת היום ככולו תע"ב.</w:t>
      </w:r>
    </w:p>
    <w:p w:rsidR="000D6D0A" w:rsidRDefault="000D6D0A" w:rsidP="000D6D0A">
      <w:pPr>
        <w:pStyle w:val="aa"/>
        <w:numPr>
          <w:ilvl w:val="0"/>
          <w:numId w:val="24"/>
        </w:numPr>
      </w:pPr>
      <w:r>
        <w:rPr>
          <w:rFonts w:hint="cs"/>
          <w:b/>
          <w:bCs/>
          <w:rtl/>
        </w:rPr>
        <w:t>ב"י בשם: ראב"ד, רשב"א, רמב"ם-</w:t>
      </w:r>
      <w:r>
        <w:rPr>
          <w:rFonts w:hint="cs"/>
          <w:rtl/>
        </w:rPr>
        <w:t xml:space="preserve"> כ"ז לעניין טהרות, ולבעלה טהורה בכ"ע.</w:t>
      </w:r>
    </w:p>
    <w:p w:rsidR="000D6D0A" w:rsidRDefault="000D6D0A" w:rsidP="000D6D0A">
      <w:pPr>
        <w:pStyle w:val="aa"/>
        <w:numPr>
          <w:ilvl w:val="1"/>
          <w:numId w:val="24"/>
        </w:numPr>
      </w:pPr>
      <w:r>
        <w:rPr>
          <w:rFonts w:hint="cs"/>
          <w:b/>
          <w:bCs/>
          <w:rtl/>
        </w:rPr>
        <w:t>מרדכי, רא"ם, סמ"ג-</w:t>
      </w:r>
      <w:r>
        <w:rPr>
          <w:rFonts w:hint="cs"/>
          <w:rtl/>
        </w:rPr>
        <w:t xml:space="preserve"> לכתחילה תחשוש.</w:t>
      </w:r>
    </w:p>
    <w:p w:rsidR="000D6D0A" w:rsidRDefault="000D6D0A" w:rsidP="000D6D0A">
      <w:pPr>
        <w:pStyle w:val="aa"/>
        <w:numPr>
          <w:ilvl w:val="0"/>
          <w:numId w:val="24"/>
        </w:numPr>
      </w:pPr>
      <w:r>
        <w:rPr>
          <w:rFonts w:hint="cs"/>
          <w:b/>
          <w:bCs/>
          <w:rtl/>
        </w:rPr>
        <w:t>רש"י, רא"ש, תוס'-</w:t>
      </w:r>
      <w:r>
        <w:rPr>
          <w:rFonts w:hint="cs"/>
          <w:rtl/>
        </w:rPr>
        <w:t xml:space="preserve"> אף לבעלה.</w:t>
      </w:r>
    </w:p>
    <w:p w:rsidR="000D6D0A" w:rsidRDefault="000D6D0A" w:rsidP="000D6D0A">
      <w:pPr>
        <w:pStyle w:val="aa"/>
        <w:numPr>
          <w:ilvl w:val="0"/>
          <w:numId w:val="24"/>
        </w:numPr>
      </w:pPr>
      <w:r>
        <w:rPr>
          <w:rFonts w:hint="cs"/>
          <w:b/>
          <w:bCs/>
          <w:rtl/>
        </w:rPr>
        <w:t xml:space="preserve">ר' ירוחם- </w:t>
      </w:r>
      <w:r>
        <w:rPr>
          <w:rFonts w:hint="cs"/>
          <w:rtl/>
        </w:rPr>
        <w:t>בכחול פוסק רק לטהרות, ובשאר הדברים גם לבעלה.</w:t>
      </w:r>
    </w:p>
    <w:p w:rsidR="000D6D0A" w:rsidRDefault="000D6D0A" w:rsidP="000D6D0A">
      <w:pPr>
        <w:pStyle w:val="aa"/>
        <w:numPr>
          <w:ilvl w:val="0"/>
          <w:numId w:val="24"/>
        </w:numPr>
      </w:pPr>
      <w:r>
        <w:rPr>
          <w:rFonts w:hint="cs"/>
          <w:b/>
          <w:bCs/>
          <w:rtl/>
        </w:rPr>
        <w:t>עיין סעיף ט"ז גבי דם ממקור חיצוני.</w:t>
      </w:r>
    </w:p>
    <w:p w:rsidR="000D6D0A" w:rsidRDefault="000D6D0A" w:rsidP="000D6D0A">
      <w:pPr>
        <w:pStyle w:val="2"/>
      </w:pPr>
      <w:bookmarkStart w:id="448" w:name="_Toc413618764"/>
      <w:bookmarkStart w:id="449" w:name="_Toc413657793"/>
      <w:bookmarkStart w:id="450" w:name="_Toc413770136"/>
      <w:r>
        <w:rPr>
          <w:rFonts w:hint="cs"/>
          <w:rtl/>
        </w:rPr>
        <w:t>דברים שעל הבשר (סעיף י'- י"ז)</w:t>
      </w:r>
      <w:bookmarkEnd w:id="448"/>
      <w:bookmarkEnd w:id="449"/>
      <w:bookmarkEnd w:id="450"/>
    </w:p>
    <w:p w:rsidR="000D6D0A" w:rsidRDefault="000D6D0A" w:rsidP="000D6D0A">
      <w:pPr>
        <w:pStyle w:val="3"/>
        <w:rPr>
          <w:rtl/>
        </w:rPr>
      </w:pPr>
      <w:bookmarkStart w:id="451" w:name="_Toc413618765"/>
      <w:r>
        <w:rPr>
          <w:rFonts w:hint="cs"/>
          <w:rtl/>
        </w:rPr>
        <w:t>רטיה (סעיף י')</w:t>
      </w:r>
      <w:bookmarkEnd w:id="451"/>
    </w:p>
    <w:p w:rsidR="000D6D0A" w:rsidRDefault="000D6D0A" w:rsidP="000D6D0A">
      <w:pPr>
        <w:pStyle w:val="ab"/>
        <w:rPr>
          <w:rtl/>
        </w:rPr>
      </w:pPr>
      <w:r>
        <w:rPr>
          <w:rFonts w:hint="cs"/>
          <w:rtl/>
        </w:rPr>
        <w:t>תוספתא מקוואות. חוצצת.</w:t>
      </w:r>
    </w:p>
    <w:p w:rsidR="000D6D0A" w:rsidRDefault="000D6D0A" w:rsidP="00266FD5">
      <w:pPr>
        <w:pStyle w:val="ab"/>
        <w:numPr>
          <w:ilvl w:val="0"/>
          <w:numId w:val="24"/>
        </w:numPr>
        <w:rPr>
          <w:rtl/>
        </w:rPr>
      </w:pPr>
      <w:r>
        <w:rPr>
          <w:rFonts w:hint="cs"/>
          <w:b/>
          <w:bCs/>
          <w:rtl/>
        </w:rPr>
        <w:t>גופי הלכות-</w:t>
      </w:r>
      <w:r>
        <w:rPr>
          <w:rFonts w:hint="cs"/>
          <w:rtl/>
        </w:rPr>
        <w:t xml:space="preserve"> כיוון שנשים מעדיפות לכת' שלא יהיה להן פצע ולא יצטרכו לתחבושת</w:t>
      </w:r>
      <w:r w:rsidR="00266FD5">
        <w:rPr>
          <w:rFonts w:hint="cs"/>
          <w:rtl/>
        </w:rPr>
        <w:t xml:space="preserve"> חשיב כמקפדת</w:t>
      </w:r>
      <w:r>
        <w:rPr>
          <w:rFonts w:hint="cs"/>
          <w:rtl/>
        </w:rPr>
        <w:t>, וכיוון שרוב נשים מקפידות על התחבושת, חוצץ.</w:t>
      </w:r>
    </w:p>
    <w:p w:rsidR="000D6D0A" w:rsidRDefault="000D6D0A" w:rsidP="000D6D0A">
      <w:pPr>
        <w:pStyle w:val="ab"/>
        <w:numPr>
          <w:ilvl w:val="0"/>
          <w:numId w:val="24"/>
        </w:numPr>
      </w:pPr>
      <w:r>
        <w:rPr>
          <w:rFonts w:hint="cs"/>
          <w:b/>
          <w:bCs/>
          <w:rtl/>
        </w:rPr>
        <w:t>כתב סופר, צמח צדק-</w:t>
      </w:r>
      <w:r>
        <w:rPr>
          <w:rFonts w:hint="cs"/>
          <w:rtl/>
        </w:rPr>
        <w:t xml:space="preserve"> מדובר ברטייה שמחליפים אותה תדיר, ורטייה שנשארת זמן רב אכן לא חוצצת.</w:t>
      </w:r>
    </w:p>
    <w:p w:rsidR="000D6D0A" w:rsidRDefault="000D6D0A" w:rsidP="000D6D0A">
      <w:pPr>
        <w:pStyle w:val="3"/>
        <w:rPr>
          <w:rtl/>
        </w:rPr>
      </w:pPr>
      <w:bookmarkStart w:id="452" w:name="_Toc413618766"/>
      <w:r>
        <w:rPr>
          <w:rFonts w:hint="cs"/>
          <w:rtl/>
        </w:rPr>
        <w:t>קוץ וחץ (סעיף י"א)</w:t>
      </w:r>
      <w:bookmarkEnd w:id="452"/>
    </w:p>
    <w:p w:rsidR="000D6D0A" w:rsidRDefault="000D6D0A" w:rsidP="000D6D0A">
      <w:pPr>
        <w:pStyle w:val="ab"/>
        <w:rPr>
          <w:rtl/>
        </w:rPr>
      </w:pPr>
      <w:r>
        <w:rPr>
          <w:rFonts w:hint="cs"/>
          <w:rtl/>
        </w:rPr>
        <w:t xml:space="preserve">סוגיא- </w:t>
      </w:r>
      <w:r>
        <w:rPr>
          <w:rFonts w:hint="cs"/>
          <w:rtl/>
        </w:rPr>
        <w:tab/>
        <w:t>משנה במקוואות: חץ אם נראה חוצץ ואם אינו נראה אינו חוצץ</w:t>
      </w:r>
    </w:p>
    <w:p w:rsidR="000D6D0A" w:rsidRDefault="000D6D0A" w:rsidP="000D6D0A">
      <w:pPr>
        <w:pStyle w:val="ab"/>
        <w:rPr>
          <w:rtl/>
        </w:rPr>
      </w:pPr>
      <w:r>
        <w:rPr>
          <w:rFonts w:hint="cs"/>
          <w:rtl/>
        </w:rPr>
        <w:tab/>
        <w:t>ברייתא מקוואות: חץ- רבי אומר מתכת אינו חוצץ, חכמים- חוצץ. קרם עליו עור- אינו חוצץ.</w:t>
      </w:r>
    </w:p>
    <w:p w:rsidR="000D6D0A" w:rsidRDefault="000D6D0A" w:rsidP="000D6D0A">
      <w:pPr>
        <w:pStyle w:val="aa"/>
        <w:numPr>
          <w:ilvl w:val="0"/>
          <w:numId w:val="24"/>
        </w:numPr>
        <w:rPr>
          <w:rtl/>
        </w:rPr>
      </w:pPr>
      <w:r>
        <w:rPr>
          <w:rFonts w:hint="cs"/>
          <w:b/>
          <w:bCs/>
          <w:rtl/>
        </w:rPr>
        <w:t xml:space="preserve">הסבר א'- </w:t>
      </w:r>
      <w:r>
        <w:rPr>
          <w:rFonts w:hint="cs"/>
          <w:rtl/>
        </w:rPr>
        <w:t>הברייתא בנראה מבחוץ, המשנה שלא מחלקת בין מתכת לעץ כדעת חכמים.</w:t>
      </w:r>
    </w:p>
    <w:p w:rsidR="000D6D0A" w:rsidRDefault="000D6D0A" w:rsidP="000D6D0A">
      <w:pPr>
        <w:pStyle w:val="aa"/>
        <w:numPr>
          <w:ilvl w:val="1"/>
          <w:numId w:val="24"/>
        </w:numPr>
      </w:pPr>
      <w:r>
        <w:rPr>
          <w:rFonts w:hint="cs"/>
          <w:b/>
          <w:bCs/>
          <w:rtl/>
        </w:rPr>
        <w:t>סמ"ג, תרומה-</w:t>
      </w:r>
      <w:r>
        <w:rPr>
          <w:rFonts w:hint="cs"/>
          <w:rtl/>
        </w:rPr>
        <w:t xml:space="preserve"> נראה מבחוץ= משוקע, חכמים- גזירה משום שאינו משוקע.</w:t>
      </w:r>
    </w:p>
    <w:p w:rsidR="000D6D0A" w:rsidRDefault="000D6D0A" w:rsidP="000D6D0A">
      <w:pPr>
        <w:pStyle w:val="aa"/>
        <w:numPr>
          <w:ilvl w:val="1"/>
          <w:numId w:val="24"/>
        </w:numPr>
      </w:pPr>
      <w:r>
        <w:rPr>
          <w:rFonts w:hint="cs"/>
          <w:b/>
          <w:bCs/>
          <w:rtl/>
        </w:rPr>
        <w:t xml:space="preserve">ב"י, ר"ש- </w:t>
      </w:r>
      <w:r>
        <w:rPr>
          <w:rFonts w:hint="cs"/>
          <w:rtl/>
        </w:rPr>
        <w:t xml:space="preserve">נראה מבחוץ= שווה לבשר, חכמים- אי אפשר שלא יהיה מקצתו על הבשר. </w:t>
      </w:r>
      <w:r w:rsidR="00266FD5">
        <w:rPr>
          <w:rFonts w:hint="cs"/>
          <w:rtl/>
        </w:rPr>
        <w:t xml:space="preserve"> </w:t>
      </w:r>
      <w:r>
        <w:rPr>
          <w:rFonts w:hint="cs"/>
          <w:rtl/>
        </w:rPr>
        <w:t>ומשוקע לא חוצץ.</w:t>
      </w:r>
    </w:p>
    <w:p w:rsidR="000D6D0A" w:rsidRDefault="000D6D0A" w:rsidP="000D6D0A">
      <w:pPr>
        <w:pStyle w:val="aa"/>
        <w:numPr>
          <w:ilvl w:val="1"/>
          <w:numId w:val="24"/>
        </w:numPr>
      </w:pPr>
      <w:r>
        <w:rPr>
          <w:rFonts w:hint="cs"/>
          <w:b/>
          <w:bCs/>
          <w:rtl/>
        </w:rPr>
        <w:t>ב"ח, ש"ך, לבוש-</w:t>
      </w:r>
      <w:r>
        <w:rPr>
          <w:rFonts w:hint="cs"/>
          <w:rtl/>
        </w:rPr>
        <w:t xml:space="preserve"> פוסקים לחומרא שחוצץ אף כשתחוב בעומק הבשר.</w:t>
      </w:r>
    </w:p>
    <w:p w:rsidR="000D6D0A" w:rsidRDefault="000D6D0A" w:rsidP="000D6D0A">
      <w:pPr>
        <w:pStyle w:val="aa"/>
        <w:numPr>
          <w:ilvl w:val="0"/>
          <w:numId w:val="24"/>
        </w:numPr>
      </w:pPr>
      <w:r>
        <w:rPr>
          <w:rFonts w:hint="cs"/>
          <w:b/>
          <w:bCs/>
          <w:rtl/>
        </w:rPr>
        <w:t>ב"י: הסבר ב', רמב"ם רא"ש, ר' ירוחם, שו"ע-</w:t>
      </w:r>
      <w:r>
        <w:rPr>
          <w:rFonts w:hint="cs"/>
          <w:rtl/>
        </w:rPr>
        <w:t xml:space="preserve"> תוספתא באינו נראה. מחל' משנה וברייתא, ולהלכה אין מחלקים בין קרם עליו עור אלא רק בין נראה לשאינו נראה.</w:t>
      </w:r>
    </w:p>
    <w:p w:rsidR="000D6D0A" w:rsidRDefault="000D6D0A" w:rsidP="000D6D0A">
      <w:pPr>
        <w:pStyle w:val="aa"/>
        <w:numPr>
          <w:ilvl w:val="1"/>
          <w:numId w:val="24"/>
        </w:numPr>
      </w:pPr>
      <w:r>
        <w:rPr>
          <w:rFonts w:hint="cs"/>
          <w:b/>
          <w:bCs/>
          <w:rtl/>
        </w:rPr>
        <w:t>דרכ"מ-</w:t>
      </w:r>
      <w:r>
        <w:rPr>
          <w:rFonts w:hint="cs"/>
          <w:rtl/>
        </w:rPr>
        <w:t xml:space="preserve"> לפ"ז היה צריך לחלק בין עץ למתכת. ואינו נראה.</w:t>
      </w:r>
    </w:p>
    <w:p w:rsidR="000D6D0A" w:rsidRDefault="000D6D0A" w:rsidP="000D6D0A">
      <w:pPr>
        <w:pStyle w:val="aa"/>
        <w:numPr>
          <w:ilvl w:val="1"/>
          <w:numId w:val="24"/>
        </w:numPr>
      </w:pPr>
      <w:r>
        <w:rPr>
          <w:rFonts w:hint="cs"/>
          <w:b/>
          <w:bCs/>
          <w:rtl/>
        </w:rPr>
        <w:t>ש"ך-</w:t>
      </w:r>
      <w:r>
        <w:rPr>
          <w:rFonts w:hint="cs"/>
          <w:rtl/>
        </w:rPr>
        <w:t xml:space="preserve"> לכ"ע בקרם עליו עור אינו חוצץ, והראשונים לא הוצרכו להזכירו.</w:t>
      </w:r>
    </w:p>
    <w:p w:rsidR="000D6D0A" w:rsidRDefault="000D6D0A" w:rsidP="000D6D0A">
      <w:pPr>
        <w:pStyle w:val="aa"/>
        <w:numPr>
          <w:ilvl w:val="0"/>
          <w:numId w:val="24"/>
        </w:numPr>
      </w:pPr>
      <w:r>
        <w:rPr>
          <w:rFonts w:hint="cs"/>
          <w:rtl/>
        </w:rPr>
        <w:t>תפרים- נמסים מותרים, בולטים אם הם שלא בבית הסתרים חוצצים.</w:t>
      </w:r>
    </w:p>
    <w:p w:rsidR="000D6D0A" w:rsidRDefault="000D6D0A" w:rsidP="000D6D0A">
      <w:pPr>
        <w:pStyle w:val="3"/>
      </w:pPr>
      <w:bookmarkStart w:id="453" w:name="_Toc413618767"/>
      <w:r>
        <w:rPr>
          <w:rFonts w:hint="cs"/>
          <w:rtl/>
        </w:rPr>
        <w:t>זיעה ומלמולין (סעיף י"ב)</w:t>
      </w:r>
      <w:bookmarkEnd w:id="453"/>
    </w:p>
    <w:p w:rsidR="000D6D0A" w:rsidRDefault="000D6D0A" w:rsidP="000D6D0A">
      <w:pPr>
        <w:pStyle w:val="ab"/>
        <w:rPr>
          <w:rtl/>
        </w:rPr>
      </w:pPr>
      <w:r>
        <w:rPr>
          <w:rFonts w:hint="cs"/>
          <w:rtl/>
        </w:rPr>
        <w:t>סוגיא- משנה במקוואות.</w:t>
      </w:r>
    </w:p>
    <w:p w:rsidR="000D6D0A" w:rsidRDefault="000D6D0A" w:rsidP="000D6D0A">
      <w:pPr>
        <w:pStyle w:val="aa"/>
        <w:numPr>
          <w:ilvl w:val="0"/>
          <w:numId w:val="24"/>
        </w:numPr>
        <w:rPr>
          <w:rtl/>
        </w:rPr>
      </w:pPr>
      <w:r>
        <w:rPr>
          <w:rFonts w:hint="cs"/>
          <w:rtl/>
        </w:rPr>
        <w:t xml:space="preserve">זיעה לא חוצצת, התייבשה- חוצצת. </w:t>
      </w:r>
    </w:p>
    <w:p w:rsidR="000D6D0A" w:rsidRDefault="000D6D0A" w:rsidP="000D6D0A">
      <w:pPr>
        <w:pStyle w:val="aa"/>
        <w:numPr>
          <w:ilvl w:val="0"/>
          <w:numId w:val="24"/>
        </w:numPr>
        <w:tabs>
          <w:tab w:val="left" w:pos="2996"/>
        </w:tabs>
      </w:pPr>
      <w:r>
        <w:rPr>
          <w:rFonts w:hint="cs"/>
          <w:rtl/>
        </w:rPr>
        <w:t>חוטים שנוצרים משפשוף הידיים לאחר עבודה בדברים דביקים כגון עיסה או טיט- חוצצים.</w:t>
      </w:r>
    </w:p>
    <w:p w:rsidR="000D6D0A" w:rsidRDefault="000D6D0A" w:rsidP="000D6D0A">
      <w:pPr>
        <w:pStyle w:val="3"/>
      </w:pPr>
      <w:bookmarkStart w:id="454" w:name="_Toc413618768"/>
      <w:r>
        <w:rPr>
          <w:rFonts w:hint="cs"/>
          <w:rtl/>
        </w:rPr>
        <w:lastRenderedPageBreak/>
        <w:t>טיט ושרף (סעיף י"ד- ט"ז)</w:t>
      </w:r>
      <w:bookmarkEnd w:id="454"/>
    </w:p>
    <w:p w:rsidR="000D6D0A" w:rsidRDefault="000D6D0A" w:rsidP="000D6D0A">
      <w:pPr>
        <w:pStyle w:val="ab"/>
        <w:rPr>
          <w:rtl/>
        </w:rPr>
      </w:pPr>
      <w:r>
        <w:rPr>
          <w:rFonts w:hint="cs"/>
          <w:rtl/>
        </w:rPr>
        <w:t>סוגיא-</w:t>
      </w:r>
      <w:r>
        <w:rPr>
          <w:rFonts w:hint="cs"/>
          <w:rtl/>
        </w:rPr>
        <w:tab/>
        <w:t>משנה מקוואות: טיט הבורות והיוצרים ושל דרכים חוצצים.</w:t>
      </w:r>
    </w:p>
    <w:p w:rsidR="000D6D0A" w:rsidRDefault="000D6D0A" w:rsidP="000D6D0A">
      <w:pPr>
        <w:pStyle w:val="ab"/>
        <w:ind w:firstLine="720"/>
        <w:rPr>
          <w:rtl/>
        </w:rPr>
      </w:pPr>
      <w:r>
        <w:rPr>
          <w:rFonts w:hint="cs"/>
          <w:rtl/>
        </w:rPr>
        <w:t>ברייתא מקוואות- חלב, דבש, שרף תאנה, חרוב, שקמה חוצצים ביבש ואין חוצצים בלח.</w:t>
      </w:r>
    </w:p>
    <w:p w:rsidR="000D6D0A" w:rsidRDefault="000D6D0A" w:rsidP="000D6D0A">
      <w:pPr>
        <w:pStyle w:val="aa"/>
        <w:numPr>
          <w:ilvl w:val="0"/>
          <w:numId w:val="24"/>
        </w:numPr>
        <w:rPr>
          <w:rtl/>
        </w:rPr>
      </w:pPr>
      <w:r>
        <w:rPr>
          <w:rFonts w:hint="cs"/>
          <w:b/>
          <w:bCs/>
          <w:rtl/>
        </w:rPr>
        <w:t>טור-</w:t>
      </w:r>
      <w:r>
        <w:rPr>
          <w:rFonts w:hint="cs"/>
          <w:rtl/>
        </w:rPr>
        <w:t xml:space="preserve"> טיט ושרף לא חוצץ כשהוא לח, וכשהוא יבש רק המוזכרים חוצצים.</w:t>
      </w:r>
    </w:p>
    <w:p w:rsidR="000D6D0A" w:rsidRDefault="000D6D0A" w:rsidP="000D6D0A">
      <w:pPr>
        <w:pStyle w:val="aa"/>
        <w:numPr>
          <w:ilvl w:val="0"/>
          <w:numId w:val="24"/>
        </w:numPr>
      </w:pPr>
      <w:r>
        <w:rPr>
          <w:rFonts w:hint="cs"/>
          <w:b/>
          <w:bCs/>
          <w:rtl/>
        </w:rPr>
        <w:t>רמב"ם, סמ"ג, ב"י-</w:t>
      </w:r>
      <w:r>
        <w:rPr>
          <w:rFonts w:hint="cs"/>
          <w:rtl/>
        </w:rPr>
        <w:t xml:space="preserve"> כל טיט יבש חוצץ, והמוזכרים גם כשהם רכים.</w:t>
      </w:r>
    </w:p>
    <w:p w:rsidR="000D6D0A" w:rsidRDefault="000D6D0A" w:rsidP="000D6D0A">
      <w:pPr>
        <w:pStyle w:val="aa"/>
        <w:numPr>
          <w:ilvl w:val="0"/>
          <w:numId w:val="24"/>
        </w:numPr>
      </w:pPr>
      <w:r>
        <w:rPr>
          <w:rFonts w:hint="cs"/>
          <w:b/>
          <w:bCs/>
          <w:rtl/>
        </w:rPr>
        <w:t>רשב"א, רמ"א-</w:t>
      </w:r>
      <w:r>
        <w:rPr>
          <w:rFonts w:hint="cs"/>
          <w:rtl/>
        </w:rPr>
        <w:t xml:space="preserve"> גם טיט שמעורבים בו דברים אחרים כגון לובן ביצה או שערות עיזים חוצץ.</w:t>
      </w:r>
    </w:p>
    <w:p w:rsidR="000D6D0A" w:rsidRDefault="000D6D0A" w:rsidP="000D6D0A">
      <w:pPr>
        <w:pStyle w:val="aa"/>
        <w:numPr>
          <w:ilvl w:val="0"/>
          <w:numId w:val="24"/>
        </w:numPr>
      </w:pPr>
      <w:r>
        <w:rPr>
          <w:rFonts w:hint="cs"/>
          <w:b/>
          <w:bCs/>
          <w:rtl/>
        </w:rPr>
        <w:t>רוקח, מרדכי-</w:t>
      </w:r>
      <w:r>
        <w:rPr>
          <w:rFonts w:hint="cs"/>
          <w:rtl/>
        </w:rPr>
        <w:t xml:space="preserve"> כל זה באינה מקפידה, אבל במקפידה כל טיט חוצץ אפילו בלח.</w:t>
      </w:r>
    </w:p>
    <w:p w:rsidR="000D6D0A" w:rsidRDefault="000D6D0A" w:rsidP="000D6D0A">
      <w:pPr>
        <w:pStyle w:val="aa"/>
        <w:numPr>
          <w:ilvl w:val="0"/>
          <w:numId w:val="24"/>
        </w:numPr>
      </w:pPr>
      <w:r>
        <w:rPr>
          <w:rFonts w:hint="cs"/>
          <w:b/>
          <w:bCs/>
          <w:rtl/>
        </w:rPr>
        <w:t>ב"ח-</w:t>
      </w:r>
      <w:r>
        <w:rPr>
          <w:rFonts w:hint="cs"/>
          <w:rtl/>
        </w:rPr>
        <w:t xml:space="preserve"> אין בקיאים בסוגי טיט, ומחמירים בכל טיט. </w:t>
      </w:r>
    </w:p>
    <w:p w:rsidR="000D6D0A" w:rsidRDefault="000D6D0A" w:rsidP="000D6D0A">
      <w:pPr>
        <w:pStyle w:val="aa"/>
        <w:numPr>
          <w:ilvl w:val="0"/>
          <w:numId w:val="24"/>
        </w:numPr>
      </w:pPr>
      <w:r>
        <w:rPr>
          <w:rFonts w:hint="cs"/>
          <w:b/>
          <w:bCs/>
          <w:rtl/>
        </w:rPr>
        <w:t>רא"ש, טור-</w:t>
      </w:r>
      <w:r>
        <w:rPr>
          <w:rFonts w:hint="cs"/>
          <w:rtl/>
        </w:rPr>
        <w:t xml:space="preserve"> מוסיף לשרפים יין.</w:t>
      </w:r>
    </w:p>
    <w:p w:rsidR="000D6D0A" w:rsidRDefault="000D6D0A" w:rsidP="000D6D0A">
      <w:pPr>
        <w:pStyle w:val="aa"/>
        <w:numPr>
          <w:ilvl w:val="0"/>
          <w:numId w:val="24"/>
        </w:numPr>
      </w:pPr>
      <w:r>
        <w:rPr>
          <w:rFonts w:hint="cs"/>
          <w:b/>
          <w:bCs/>
          <w:rtl/>
        </w:rPr>
        <w:t>ב"י, וכן בש"ר-</w:t>
      </w:r>
      <w:r>
        <w:rPr>
          <w:rFonts w:hint="cs"/>
          <w:rtl/>
        </w:rPr>
        <w:t xml:space="preserve"> טעות בגרסא- ויש לגרוס דיו.</w:t>
      </w:r>
    </w:p>
    <w:p w:rsidR="000D6D0A" w:rsidRDefault="000D6D0A" w:rsidP="000D6D0A">
      <w:pPr>
        <w:pStyle w:val="aa"/>
        <w:numPr>
          <w:ilvl w:val="0"/>
          <w:numId w:val="24"/>
        </w:numPr>
      </w:pPr>
      <w:r>
        <w:rPr>
          <w:rFonts w:hint="cs"/>
          <w:b/>
          <w:bCs/>
          <w:rtl/>
        </w:rPr>
        <w:t>רמב"ם, ר' ירוחם, סמ"ג-</w:t>
      </w:r>
      <w:r>
        <w:rPr>
          <w:rFonts w:hint="cs"/>
          <w:rtl/>
        </w:rPr>
        <w:t xml:space="preserve"> מוסיפים שרף תות.</w:t>
      </w:r>
    </w:p>
    <w:p w:rsidR="000D6D0A" w:rsidRDefault="000D6D0A" w:rsidP="000D6D0A">
      <w:pPr>
        <w:pStyle w:val="aa"/>
        <w:numPr>
          <w:ilvl w:val="0"/>
          <w:numId w:val="24"/>
        </w:numPr>
      </w:pPr>
      <w:r>
        <w:rPr>
          <w:rFonts w:hint="cs"/>
          <w:b/>
          <w:bCs/>
          <w:rtl/>
        </w:rPr>
        <w:t>שו"ע, רמב"ם, רש"י-</w:t>
      </w:r>
      <w:r>
        <w:rPr>
          <w:rFonts w:hint="cs"/>
          <w:rtl/>
        </w:rPr>
        <w:t xml:space="preserve"> דם שנסרח חוצץ.</w:t>
      </w:r>
    </w:p>
    <w:p w:rsidR="000D6D0A" w:rsidRDefault="000D6D0A" w:rsidP="000D6D0A">
      <w:pPr>
        <w:pStyle w:val="aa"/>
        <w:numPr>
          <w:ilvl w:val="1"/>
          <w:numId w:val="24"/>
        </w:numPr>
      </w:pPr>
      <w:r>
        <w:rPr>
          <w:rFonts w:hint="cs"/>
          <w:b/>
          <w:bCs/>
          <w:rtl/>
        </w:rPr>
        <w:t>בה"ג, ש"ך-</w:t>
      </w:r>
      <w:r>
        <w:rPr>
          <w:rFonts w:hint="cs"/>
          <w:rtl/>
        </w:rPr>
        <w:t xml:space="preserve"> נתבשל אפילו לח ממש חוצץ.</w:t>
      </w:r>
    </w:p>
    <w:p w:rsidR="000D6D0A" w:rsidRPr="004171E0" w:rsidRDefault="004171E0" w:rsidP="004171E0">
      <w:pPr>
        <w:pStyle w:val="aa"/>
        <w:numPr>
          <w:ilvl w:val="1"/>
          <w:numId w:val="24"/>
        </w:numPr>
      </w:pPr>
      <w:r w:rsidRPr="004171E0">
        <w:rPr>
          <w:rFonts w:hint="cs"/>
          <w:rtl/>
        </w:rPr>
        <w:t>עיין סעיף ט'</w:t>
      </w:r>
    </w:p>
    <w:p w:rsidR="000D6D0A" w:rsidRDefault="000D6D0A" w:rsidP="000D6D0A">
      <w:pPr>
        <w:pStyle w:val="3"/>
      </w:pPr>
      <w:bookmarkStart w:id="455" w:name="_Toc413618769"/>
      <w:r>
        <w:rPr>
          <w:rFonts w:hint="cs"/>
          <w:rtl/>
        </w:rPr>
        <w:t>נוי, צבע (סעיף י"ז)</w:t>
      </w:r>
      <w:bookmarkEnd w:id="455"/>
    </w:p>
    <w:p w:rsidR="000D6D0A" w:rsidRDefault="000D6D0A" w:rsidP="000D6D0A">
      <w:pPr>
        <w:pStyle w:val="ab"/>
        <w:numPr>
          <w:ilvl w:val="0"/>
          <w:numId w:val="24"/>
        </w:numPr>
        <w:rPr>
          <w:rtl/>
        </w:rPr>
      </w:pPr>
      <w:r>
        <w:rPr>
          <w:rFonts w:hint="cs"/>
          <w:b/>
          <w:bCs/>
          <w:rtl/>
        </w:rPr>
        <w:t>רא"ש, רשב"א, ר' ירוחם, שו"ת הרמב"ן, טור, ב"י, שו"ע-</w:t>
      </w:r>
      <w:r>
        <w:rPr>
          <w:rFonts w:hint="cs"/>
          <w:rtl/>
        </w:rPr>
        <w:t xml:space="preserve"> צבע אינו חוצץ, בין שהוא לנוי, בין שהוא אומנותה.</w:t>
      </w:r>
    </w:p>
    <w:p w:rsidR="000D6D0A" w:rsidRDefault="000D6D0A" w:rsidP="000D6D0A">
      <w:pPr>
        <w:pStyle w:val="ab"/>
        <w:numPr>
          <w:ilvl w:val="1"/>
          <w:numId w:val="24"/>
        </w:numPr>
      </w:pPr>
      <w:r>
        <w:rPr>
          <w:rFonts w:hint="cs"/>
          <w:rtl/>
        </w:rPr>
        <w:t>אינה מקפדת.</w:t>
      </w:r>
    </w:p>
    <w:p w:rsidR="000D6D0A" w:rsidRDefault="000D6D0A" w:rsidP="000D6D0A">
      <w:pPr>
        <w:pStyle w:val="ab"/>
        <w:numPr>
          <w:ilvl w:val="2"/>
          <w:numId w:val="24"/>
        </w:numPr>
      </w:pPr>
      <w:r>
        <w:rPr>
          <w:rFonts w:hint="cs"/>
          <w:rtl/>
        </w:rPr>
        <w:t>גם בצבע כיוון שרוב בעלי אותו מקצוע אין מקפידים בכך. יש בזה חידוש שאנו משווים לרוב נשים מקפידות רק לגבי נשים באותו מעמד.</w:t>
      </w:r>
    </w:p>
    <w:p w:rsidR="00F45617" w:rsidRDefault="000D6D0A" w:rsidP="00F45617">
      <w:pPr>
        <w:pStyle w:val="ab"/>
        <w:numPr>
          <w:ilvl w:val="1"/>
          <w:numId w:val="24"/>
        </w:numPr>
      </w:pPr>
      <w:r>
        <w:rPr>
          <w:rFonts w:hint="cs"/>
          <w:rtl/>
        </w:rPr>
        <w:t>צבע אין בו ממש.</w:t>
      </w:r>
      <w:r w:rsidR="00F45617">
        <w:rPr>
          <w:rFonts w:hint="cs"/>
          <w:rtl/>
        </w:rPr>
        <w:t xml:space="preserve"> </w:t>
      </w:r>
    </w:p>
    <w:p w:rsidR="000D6D0A" w:rsidRDefault="000D6D0A" w:rsidP="000D6D0A">
      <w:pPr>
        <w:pStyle w:val="ab"/>
        <w:numPr>
          <w:ilvl w:val="0"/>
          <w:numId w:val="24"/>
        </w:numPr>
      </w:pPr>
      <w:r>
        <w:rPr>
          <w:rFonts w:hint="cs"/>
          <w:b/>
          <w:bCs/>
          <w:rtl/>
        </w:rPr>
        <w:t xml:space="preserve">ב"ח, </w:t>
      </w:r>
      <w:r w:rsidR="00F54F68">
        <w:rPr>
          <w:rFonts w:hint="cs"/>
          <w:b/>
          <w:bCs/>
          <w:rtl/>
        </w:rPr>
        <w:t>סדרי טהרה</w:t>
      </w:r>
      <w:r>
        <w:rPr>
          <w:rFonts w:hint="cs"/>
          <w:b/>
          <w:bCs/>
          <w:rtl/>
        </w:rPr>
        <w:t>-</w:t>
      </w:r>
      <w:r>
        <w:rPr>
          <w:rFonts w:hint="cs"/>
          <w:rtl/>
        </w:rPr>
        <w:t xml:space="preserve"> צריך את שני התנאים- צבע שיש בו ממש ואינה מקפדת, או שאין בו ממש והיא מקפדת חוצץ.</w:t>
      </w:r>
    </w:p>
    <w:p w:rsidR="000D6D0A" w:rsidRDefault="000D6D0A" w:rsidP="000D6D0A">
      <w:pPr>
        <w:pStyle w:val="ab"/>
        <w:numPr>
          <w:ilvl w:val="0"/>
          <w:numId w:val="24"/>
        </w:numPr>
      </w:pPr>
      <w:r>
        <w:rPr>
          <w:rFonts w:hint="cs"/>
          <w:b/>
          <w:bCs/>
          <w:rtl/>
        </w:rPr>
        <w:t>ש"ך, חכמת אדם-</w:t>
      </w:r>
      <w:r>
        <w:rPr>
          <w:rFonts w:hint="cs"/>
          <w:rtl/>
        </w:rPr>
        <w:t xml:space="preserve"> די באחד מהתנאים</w:t>
      </w:r>
      <w:r w:rsidR="00F45617">
        <w:rPr>
          <w:rFonts w:hint="cs"/>
          <w:rtl/>
        </w:rPr>
        <w:t xml:space="preserve"> כדי להקל.</w:t>
      </w:r>
      <w:r>
        <w:rPr>
          <w:rFonts w:hint="cs"/>
          <w:rtl/>
        </w:rPr>
        <w:t>.</w:t>
      </w:r>
    </w:p>
    <w:p w:rsidR="000D6D0A" w:rsidRDefault="000D6D0A" w:rsidP="000D6D0A">
      <w:pPr>
        <w:pStyle w:val="ab"/>
        <w:numPr>
          <w:ilvl w:val="0"/>
          <w:numId w:val="24"/>
        </w:numPr>
      </w:pPr>
      <w:r>
        <w:rPr>
          <w:rFonts w:hint="cs"/>
          <w:b/>
          <w:bCs/>
          <w:rtl/>
        </w:rPr>
        <w:t>הרב שלמה לוי-</w:t>
      </w:r>
      <w:r>
        <w:rPr>
          <w:rFonts w:hint="cs"/>
          <w:rtl/>
        </w:rPr>
        <w:t xml:space="preserve"> לק הוא דבר שיש בו ממש, ויש להקל בנשים שמקפידות מאוד על הלק, בתנאי שהציפורן צבועה כראוי. איפור וצבעי פנים חוצצים. מרכך שער לכתחילה חוצץ כיוון שיש בו ממש, ואם מסייע לסרק יש להקל.</w:t>
      </w:r>
    </w:p>
    <w:p w:rsidR="000D6D0A" w:rsidRDefault="000D6D0A" w:rsidP="00F45617">
      <w:pPr>
        <w:pStyle w:val="ab"/>
        <w:numPr>
          <w:ilvl w:val="0"/>
          <w:numId w:val="24"/>
        </w:numPr>
      </w:pPr>
      <w:r>
        <w:rPr>
          <w:rFonts w:hint="cs"/>
          <w:b/>
          <w:bCs/>
          <w:rtl/>
        </w:rPr>
        <w:t>ב"י בשם רוקח, רמ"א, ט"ז-</w:t>
      </w:r>
      <w:r>
        <w:rPr>
          <w:rFonts w:hint="cs"/>
          <w:rtl/>
        </w:rPr>
        <w:t xml:space="preserve"> צבע לאו דווקא, אלא כל אומנות מלכלכת. (משמע כסברא ראשונה, שהרי באומנות אחרת יש ממש בלכלוך)</w:t>
      </w:r>
    </w:p>
    <w:p w:rsidR="000D6D0A" w:rsidRDefault="000D6D0A" w:rsidP="000D6D0A">
      <w:pPr>
        <w:pStyle w:val="2"/>
      </w:pPr>
      <w:bookmarkStart w:id="456" w:name="_Toc413618770"/>
      <w:bookmarkStart w:id="457" w:name="_Toc413657794"/>
      <w:bookmarkStart w:id="458" w:name="_Toc413770137"/>
      <w:r>
        <w:rPr>
          <w:rFonts w:hint="cs"/>
          <w:rtl/>
        </w:rPr>
        <w:t>צפרניים ואברים מדולדלים (סעיף י"ח- כ"ב)</w:t>
      </w:r>
      <w:bookmarkEnd w:id="456"/>
      <w:bookmarkEnd w:id="457"/>
      <w:bookmarkEnd w:id="458"/>
    </w:p>
    <w:p w:rsidR="000D6D0A" w:rsidRDefault="000D6D0A" w:rsidP="000D6D0A">
      <w:pPr>
        <w:pStyle w:val="3"/>
        <w:rPr>
          <w:rtl/>
        </w:rPr>
      </w:pPr>
      <w:bookmarkStart w:id="459" w:name="_Toc413618771"/>
      <w:r>
        <w:rPr>
          <w:rFonts w:hint="cs"/>
          <w:rtl/>
        </w:rPr>
        <w:t>לכלוך תחת הציפורן ונטילת הצפורניים (סעיף י"ח- כ')</w:t>
      </w:r>
      <w:bookmarkEnd w:id="459"/>
    </w:p>
    <w:p w:rsidR="000D6D0A" w:rsidRDefault="000D6D0A" w:rsidP="000D6D0A">
      <w:pPr>
        <w:pStyle w:val="ab"/>
        <w:rPr>
          <w:rtl/>
        </w:rPr>
      </w:pPr>
      <w:r>
        <w:rPr>
          <w:rFonts w:hint="cs"/>
          <w:rtl/>
        </w:rPr>
        <w:t>סוגיא- משנה מקוואות. צואה שתחת הציפורן אין חוצצת. בצק תחת הציפורן חוצץ.</w:t>
      </w:r>
    </w:p>
    <w:p w:rsidR="000D6D0A" w:rsidRDefault="000D6D0A" w:rsidP="000D6D0A">
      <w:pPr>
        <w:pStyle w:val="aa"/>
        <w:numPr>
          <w:ilvl w:val="0"/>
          <w:numId w:val="24"/>
        </w:numPr>
        <w:rPr>
          <w:rtl/>
        </w:rPr>
      </w:pPr>
      <w:r>
        <w:rPr>
          <w:rFonts w:hint="cs"/>
          <w:b/>
          <w:bCs/>
          <w:rtl/>
        </w:rPr>
        <w:t>ר"ש, רא"ש, רשב"א, ר' ירוחם-</w:t>
      </w:r>
      <w:r>
        <w:rPr>
          <w:rFonts w:hint="cs"/>
          <w:rtl/>
        </w:rPr>
        <w:t xml:space="preserve"> בצק חוצץ בכ"מ, צואה רק שלא כנגד הבשר (והמשנה עוסקת בשלא כנגד הבשר)</w:t>
      </w:r>
    </w:p>
    <w:p w:rsidR="000D6D0A" w:rsidRDefault="000D6D0A" w:rsidP="000D6D0A">
      <w:pPr>
        <w:pStyle w:val="aa"/>
        <w:numPr>
          <w:ilvl w:val="0"/>
          <w:numId w:val="24"/>
        </w:numPr>
      </w:pPr>
      <w:r>
        <w:rPr>
          <w:rFonts w:hint="cs"/>
          <w:b/>
          <w:bCs/>
          <w:rtl/>
        </w:rPr>
        <w:t>רמב"ם-</w:t>
      </w:r>
      <w:r>
        <w:rPr>
          <w:rFonts w:hint="cs"/>
          <w:rtl/>
        </w:rPr>
        <w:t xml:space="preserve"> אין חלוקה בין כנגד הבשר לשלא כנגדו, בצק חוצץ וצואה לא.</w:t>
      </w:r>
    </w:p>
    <w:p w:rsidR="000D6D0A" w:rsidRDefault="000D6D0A" w:rsidP="000D6D0A">
      <w:pPr>
        <w:pStyle w:val="aa"/>
        <w:numPr>
          <w:ilvl w:val="0"/>
          <w:numId w:val="24"/>
        </w:numPr>
      </w:pPr>
      <w:r>
        <w:rPr>
          <w:rFonts w:hint="cs"/>
          <w:b/>
          <w:bCs/>
          <w:rtl/>
        </w:rPr>
        <w:t>מרדכי-</w:t>
      </w:r>
      <w:r>
        <w:rPr>
          <w:rFonts w:hint="cs"/>
          <w:rtl/>
        </w:rPr>
        <w:t xml:space="preserve"> צואה המדוברת היא לחה, שהרי יבשה חוצצת כדלעיל. </w:t>
      </w:r>
    </w:p>
    <w:p w:rsidR="000D6D0A" w:rsidRDefault="000D6D0A" w:rsidP="000D6D0A">
      <w:pPr>
        <w:pStyle w:val="aa"/>
        <w:numPr>
          <w:ilvl w:val="0"/>
          <w:numId w:val="24"/>
        </w:numPr>
      </w:pPr>
      <w:r>
        <w:rPr>
          <w:rFonts w:hint="cs"/>
          <w:b/>
          <w:bCs/>
          <w:rtl/>
        </w:rPr>
        <w:t>טור-</w:t>
      </w:r>
      <w:r>
        <w:rPr>
          <w:rFonts w:hint="cs"/>
          <w:rtl/>
        </w:rPr>
        <w:t xml:space="preserve"> כל זה במקפדת.</w:t>
      </w:r>
    </w:p>
    <w:p w:rsidR="000D6D0A" w:rsidRDefault="000D6D0A">
      <w:pPr>
        <w:pStyle w:val="aa"/>
        <w:numPr>
          <w:ilvl w:val="1"/>
          <w:numId w:val="24"/>
        </w:numPr>
        <w:pPrChange w:id="460" w:author="dvir baris" w:date="2015-03-13T13:20:00Z">
          <w:pPr>
            <w:pStyle w:val="aa"/>
            <w:numPr>
              <w:numId w:val="24"/>
            </w:numPr>
            <w:ind w:left="360" w:hanging="360"/>
          </w:pPr>
        </w:pPrChange>
      </w:pPr>
      <w:r>
        <w:rPr>
          <w:rFonts w:hint="cs"/>
          <w:b/>
          <w:bCs/>
          <w:rtl/>
        </w:rPr>
        <w:t>ב"י-</w:t>
      </w:r>
      <w:r>
        <w:rPr>
          <w:rFonts w:hint="cs"/>
          <w:rtl/>
        </w:rPr>
        <w:t xml:space="preserve"> סתמן של נשים נשואות להקפיד בזה.</w:t>
      </w:r>
    </w:p>
    <w:p w:rsidR="000D6D0A" w:rsidRDefault="000D6D0A" w:rsidP="000D6D0A">
      <w:pPr>
        <w:pStyle w:val="aa"/>
        <w:numPr>
          <w:ilvl w:val="0"/>
          <w:numId w:val="24"/>
        </w:numPr>
      </w:pPr>
      <w:r>
        <w:rPr>
          <w:rFonts w:hint="cs"/>
          <w:b/>
          <w:bCs/>
          <w:rtl/>
        </w:rPr>
        <w:t>סמ"ג, ב"י, דרכ"מ, ט"ז-</w:t>
      </w:r>
      <w:r>
        <w:rPr>
          <w:rFonts w:hint="cs"/>
          <w:rtl/>
        </w:rPr>
        <w:t xml:space="preserve"> אם הוא כ"כ מעט שאין דרך ב"א להקפיד בזה וגם היא לא מקפדת אינו חוצץ.</w:t>
      </w:r>
    </w:p>
    <w:p w:rsidR="000D6D0A" w:rsidRDefault="000D6D0A" w:rsidP="000D6D0A">
      <w:pPr>
        <w:pStyle w:val="aa"/>
        <w:numPr>
          <w:ilvl w:val="0"/>
          <w:numId w:val="24"/>
        </w:numPr>
      </w:pPr>
      <w:r>
        <w:rPr>
          <w:rFonts w:hint="cs"/>
          <w:b/>
          <w:bCs/>
          <w:rtl/>
        </w:rPr>
        <w:t>מ"א, פת"ש-</w:t>
      </w:r>
      <w:r>
        <w:rPr>
          <w:rFonts w:hint="cs"/>
          <w:rtl/>
        </w:rPr>
        <w:t xml:space="preserve"> טיט שלא כנגד הצפרניים חוצץ לכ"ע.</w:t>
      </w:r>
    </w:p>
    <w:p w:rsidR="000D6D0A" w:rsidRDefault="000D6D0A" w:rsidP="000D6D0A">
      <w:pPr>
        <w:pStyle w:val="aa"/>
        <w:numPr>
          <w:ilvl w:val="0"/>
          <w:numId w:val="24"/>
        </w:numPr>
      </w:pPr>
      <w:r>
        <w:rPr>
          <w:rFonts w:hint="cs"/>
          <w:b/>
          <w:bCs/>
          <w:rtl/>
        </w:rPr>
        <w:t>פת"ש, מהר"ר דניאל-</w:t>
      </w:r>
      <w:r>
        <w:rPr>
          <w:rFonts w:hint="cs"/>
          <w:rtl/>
        </w:rPr>
        <w:t xml:space="preserve"> בצפרני הרגליים אין מקפידה ויש להקל.</w:t>
      </w:r>
    </w:p>
    <w:p w:rsidR="000D6D0A" w:rsidRDefault="000D6D0A" w:rsidP="000D6D0A">
      <w:pPr>
        <w:pStyle w:val="4"/>
      </w:pPr>
      <w:r>
        <w:rPr>
          <w:rFonts w:hint="cs"/>
          <w:rtl/>
        </w:rPr>
        <w:t>מנהג הנשים ליטול</w:t>
      </w:r>
    </w:p>
    <w:p w:rsidR="000D6D0A" w:rsidRDefault="000D6D0A" w:rsidP="009D71E9">
      <w:pPr>
        <w:pStyle w:val="aa"/>
        <w:numPr>
          <w:ilvl w:val="0"/>
          <w:numId w:val="24"/>
        </w:numPr>
      </w:pPr>
      <w:r>
        <w:rPr>
          <w:rFonts w:hint="cs"/>
          <w:b/>
          <w:bCs/>
          <w:rtl/>
        </w:rPr>
        <w:t>רשב"א, רא"ש, רן, ר' ירוחם, תרומה, סמ"ג-</w:t>
      </w:r>
      <w:r>
        <w:rPr>
          <w:rFonts w:hint="cs"/>
          <w:rtl/>
        </w:rPr>
        <w:t xml:space="preserve"> נהגו הנשים ליטול צפרניהן קודם הטבילה לצאת מחשש.</w:t>
      </w:r>
    </w:p>
    <w:p w:rsidR="000D6D0A" w:rsidRDefault="000D6D0A" w:rsidP="000D6D0A">
      <w:pPr>
        <w:pStyle w:val="aa"/>
        <w:numPr>
          <w:ilvl w:val="0"/>
          <w:numId w:val="24"/>
        </w:numPr>
      </w:pPr>
      <w:r>
        <w:rPr>
          <w:rFonts w:hint="cs"/>
          <w:b/>
          <w:bCs/>
          <w:rtl/>
        </w:rPr>
        <w:t>מרדכי, ב"י-</w:t>
      </w:r>
      <w:r>
        <w:rPr>
          <w:rFonts w:hint="cs"/>
          <w:rtl/>
        </w:rPr>
        <w:t xml:space="preserve"> אם אינה יכולה ליטול בגלל נפיחות כל שאין נראה אינו חוצץ.</w:t>
      </w:r>
    </w:p>
    <w:p w:rsidR="000D6D0A" w:rsidRDefault="000D6D0A" w:rsidP="000D6D0A">
      <w:pPr>
        <w:pStyle w:val="aa"/>
        <w:numPr>
          <w:ilvl w:val="0"/>
          <w:numId w:val="24"/>
        </w:numPr>
      </w:pPr>
      <w:r>
        <w:rPr>
          <w:rFonts w:hint="cs"/>
          <w:b/>
          <w:bCs/>
          <w:rtl/>
        </w:rPr>
        <w:t>מרדכי, תרומה, ב"י-</w:t>
      </w:r>
      <w:r>
        <w:rPr>
          <w:rFonts w:hint="cs"/>
          <w:rtl/>
        </w:rPr>
        <w:t xml:space="preserve"> צפורן עצמה אינה חוצצת אף בעומדת לינטל, וטעם המנהג רק משום שאין בקיאות בכנגד הבשר. טבלה בלי לקצוץ אין צריכה לטבול שוב.</w:t>
      </w:r>
    </w:p>
    <w:p w:rsidR="000D6D0A" w:rsidRDefault="000D6D0A" w:rsidP="000D6D0A">
      <w:pPr>
        <w:pStyle w:val="aa"/>
        <w:numPr>
          <w:ilvl w:val="0"/>
          <w:numId w:val="24"/>
        </w:numPr>
      </w:pPr>
      <w:r>
        <w:rPr>
          <w:rFonts w:hint="cs"/>
          <w:b/>
          <w:bCs/>
          <w:rtl/>
        </w:rPr>
        <w:t>רמ"א, שערי דורא-</w:t>
      </w:r>
      <w:r>
        <w:rPr>
          <w:rFonts w:hint="cs"/>
          <w:rtl/>
        </w:rPr>
        <w:t xml:space="preserve"> דיעבד יצאה י"ח, אבל צריכה טבילה אחרת.</w:t>
      </w:r>
    </w:p>
    <w:p w:rsidR="000D6D0A" w:rsidRDefault="000D6D0A" w:rsidP="000D6D0A">
      <w:pPr>
        <w:pStyle w:val="aa"/>
        <w:numPr>
          <w:ilvl w:val="1"/>
          <w:numId w:val="24"/>
        </w:numPr>
      </w:pPr>
      <w:r>
        <w:rPr>
          <w:rFonts w:hint="cs"/>
          <w:b/>
          <w:bCs/>
          <w:rtl/>
        </w:rPr>
        <w:t>ט"ז-</w:t>
      </w:r>
      <w:r>
        <w:rPr>
          <w:rFonts w:hint="cs"/>
          <w:rtl/>
        </w:rPr>
        <w:t xml:space="preserve"> ואם שמשה וודאי שאין מצריכים טבילה נוספת, אפילו לא בדקה תחת צפורניה, שאין מוציאין לעז על הוולד משום תקנה דרבנן (מיעוטו ומקפיד)</w:t>
      </w:r>
    </w:p>
    <w:p w:rsidR="000D6D0A" w:rsidRDefault="000D6D0A" w:rsidP="000D6D0A">
      <w:pPr>
        <w:pStyle w:val="aa"/>
        <w:numPr>
          <w:ilvl w:val="0"/>
          <w:numId w:val="24"/>
        </w:numPr>
      </w:pPr>
      <w:r>
        <w:rPr>
          <w:rFonts w:hint="cs"/>
          <w:b/>
          <w:bCs/>
          <w:rtl/>
        </w:rPr>
        <w:t>ב"ח, ש"ך-</w:t>
      </w:r>
      <w:r>
        <w:rPr>
          <w:rFonts w:hint="cs"/>
          <w:rtl/>
        </w:rPr>
        <w:t xml:space="preserve"> ציפורניים עומדות לנטילה, ולכן העומדת להקצץ חוצצת בפ"ע, ומי שלא קצצה תשוב ותטבול. ע"ב זה ניתן להקל לנשים המגדלות צפרניים ולהתיר להן לטבול.</w:t>
      </w:r>
    </w:p>
    <w:p w:rsidR="000D6D0A" w:rsidRDefault="000D6D0A" w:rsidP="000D6D0A">
      <w:pPr>
        <w:pStyle w:val="aa"/>
        <w:numPr>
          <w:ilvl w:val="0"/>
          <w:numId w:val="24"/>
        </w:numPr>
      </w:pPr>
      <w:r>
        <w:rPr>
          <w:rFonts w:hint="cs"/>
          <w:b/>
          <w:bCs/>
          <w:rtl/>
        </w:rPr>
        <w:t>ב"ח-</w:t>
      </w:r>
      <w:r>
        <w:rPr>
          <w:rFonts w:hint="cs"/>
          <w:rtl/>
        </w:rPr>
        <w:t xml:space="preserve"> צואה הנדבקת היא כבצק, אנו לא בקיאין ולכן כל צואה חוצצת.</w:t>
      </w:r>
    </w:p>
    <w:p w:rsidR="000D6D0A" w:rsidRDefault="000D6D0A" w:rsidP="000D6D0A">
      <w:pPr>
        <w:pStyle w:val="4"/>
        <w:rPr>
          <w:rtl/>
        </w:rPr>
      </w:pPr>
      <w:r>
        <w:rPr>
          <w:rFonts w:hint="cs"/>
          <w:rtl/>
        </w:rPr>
        <w:t>נטילת צפורניים בחוה"מ</w:t>
      </w:r>
    </w:p>
    <w:p w:rsidR="000D6D0A" w:rsidRDefault="000D6D0A" w:rsidP="000D6D0A">
      <w:pPr>
        <w:pStyle w:val="aa"/>
        <w:numPr>
          <w:ilvl w:val="0"/>
          <w:numId w:val="24"/>
        </w:numPr>
        <w:rPr>
          <w:rtl/>
        </w:rPr>
      </w:pPr>
      <w:r>
        <w:rPr>
          <w:rFonts w:hint="cs"/>
          <w:b/>
          <w:bCs/>
          <w:rtl/>
        </w:rPr>
        <w:t>תרומה, סמ"ג-</w:t>
      </w:r>
      <w:r>
        <w:rPr>
          <w:rFonts w:hint="cs"/>
          <w:rtl/>
        </w:rPr>
        <w:t xml:space="preserve"> תטול בצפרניה או ע"י גויה. ואם לא יכולה- תנקר בטוב הטיט מתחת צפרניה.</w:t>
      </w:r>
    </w:p>
    <w:p w:rsidR="000D6D0A" w:rsidRDefault="000D6D0A" w:rsidP="000D6D0A">
      <w:pPr>
        <w:pStyle w:val="aa"/>
        <w:numPr>
          <w:ilvl w:val="0"/>
          <w:numId w:val="24"/>
        </w:numPr>
      </w:pPr>
      <w:r>
        <w:rPr>
          <w:rFonts w:hint="cs"/>
          <w:b/>
          <w:bCs/>
          <w:rtl/>
        </w:rPr>
        <w:lastRenderedPageBreak/>
        <w:t>רי"ף, מרדכי-</w:t>
      </w:r>
      <w:r>
        <w:rPr>
          <w:rFonts w:hint="cs"/>
          <w:rtl/>
        </w:rPr>
        <w:t xml:space="preserve"> מותר אף בכלי המיועד לכך.</w:t>
      </w:r>
    </w:p>
    <w:p w:rsidR="000D6D0A" w:rsidRDefault="000D6D0A" w:rsidP="000D6D0A">
      <w:pPr>
        <w:pStyle w:val="aa"/>
        <w:numPr>
          <w:ilvl w:val="0"/>
          <w:numId w:val="24"/>
        </w:numPr>
      </w:pPr>
      <w:r>
        <w:rPr>
          <w:rFonts w:hint="cs"/>
          <w:b/>
          <w:bCs/>
          <w:rtl/>
        </w:rPr>
        <w:t>ט"ז-</w:t>
      </w:r>
      <w:r>
        <w:rPr>
          <w:rFonts w:hint="cs"/>
          <w:rtl/>
        </w:rPr>
        <w:t xml:space="preserve"> כ"ז בחוה"מ, אבל בשבת ויו"ט תחפש תחת ידיה ולא תגיד לעו"כ.</w:t>
      </w:r>
    </w:p>
    <w:p w:rsidR="000D6D0A" w:rsidRDefault="000D6D0A" w:rsidP="000D6D0A">
      <w:pPr>
        <w:pStyle w:val="aa"/>
        <w:numPr>
          <w:ilvl w:val="0"/>
          <w:numId w:val="24"/>
        </w:numPr>
      </w:pPr>
      <w:r>
        <w:rPr>
          <w:rFonts w:hint="cs"/>
          <w:b/>
          <w:bCs/>
          <w:rtl/>
        </w:rPr>
        <w:t>ש"ך, נקה"כ-</w:t>
      </w:r>
      <w:r>
        <w:rPr>
          <w:rFonts w:hint="cs"/>
          <w:rtl/>
        </w:rPr>
        <w:t xml:space="preserve"> גם בשבת ויו"ט ליטול ע"י נוכרי בלי כלי.</w:t>
      </w:r>
    </w:p>
    <w:p w:rsidR="000D6D0A" w:rsidRDefault="000D6D0A" w:rsidP="000D6D0A">
      <w:pPr>
        <w:pStyle w:val="3"/>
      </w:pPr>
      <w:bookmarkStart w:id="461" w:name="_Toc413618772"/>
      <w:r>
        <w:rPr>
          <w:rFonts w:hint="cs"/>
          <w:rtl/>
        </w:rPr>
        <w:t>ציפורן ובשר המדולדלים (סעיף כ"א- כ"ב)</w:t>
      </w:r>
      <w:bookmarkEnd w:id="461"/>
    </w:p>
    <w:p w:rsidR="000D6D0A" w:rsidRDefault="000D6D0A" w:rsidP="000D6D0A">
      <w:pPr>
        <w:pStyle w:val="ab"/>
        <w:rPr>
          <w:rtl/>
        </w:rPr>
      </w:pPr>
      <w:r>
        <w:rPr>
          <w:rFonts w:hint="cs"/>
          <w:rtl/>
        </w:rPr>
        <w:t>ברייתא- אברים המדולדלים חוצצים. ר' יונתן בן יוסף- ציפורן שפירשה רובה לא חוצצת.</w:t>
      </w:r>
    </w:p>
    <w:p w:rsidR="000D6D0A" w:rsidRDefault="000D6D0A" w:rsidP="000D6D0A">
      <w:pPr>
        <w:pStyle w:val="ab"/>
        <w:rPr>
          <w:rtl/>
        </w:rPr>
      </w:pPr>
      <w:r>
        <w:rPr>
          <w:rFonts w:hint="cs"/>
          <w:rtl/>
        </w:rPr>
        <w:t>משנה מקוואות- ציפורן המדולדלת חוצצת.</w:t>
      </w:r>
    </w:p>
    <w:p w:rsidR="000D6D0A" w:rsidRDefault="000D6D0A" w:rsidP="000D6D0A">
      <w:pPr>
        <w:pStyle w:val="ab"/>
        <w:numPr>
          <w:ilvl w:val="0"/>
          <w:numId w:val="24"/>
        </w:numPr>
        <w:rPr>
          <w:rtl/>
        </w:rPr>
      </w:pPr>
      <w:r>
        <w:rPr>
          <w:rFonts w:hint="cs"/>
          <w:b/>
          <w:bCs/>
          <w:rtl/>
        </w:rPr>
        <w:t>טור, רא"ש-</w:t>
      </w:r>
      <w:r>
        <w:rPr>
          <w:rFonts w:hint="cs"/>
          <w:rtl/>
        </w:rPr>
        <w:t xml:space="preserve"> ציפורן שפירש מיעוטה חוצצת, ורובה לא חוצץ.</w:t>
      </w:r>
    </w:p>
    <w:p w:rsidR="000D6D0A" w:rsidRDefault="000D6D0A" w:rsidP="000D6D0A">
      <w:pPr>
        <w:pStyle w:val="ab"/>
        <w:numPr>
          <w:ilvl w:val="1"/>
          <w:numId w:val="24"/>
        </w:numPr>
      </w:pPr>
      <w:r>
        <w:rPr>
          <w:rFonts w:hint="cs"/>
          <w:b/>
          <w:bCs/>
          <w:rtl/>
        </w:rPr>
        <w:t xml:space="preserve">סברא: ב"י- </w:t>
      </w:r>
      <w:r>
        <w:rPr>
          <w:rFonts w:hint="cs"/>
          <w:rtl/>
        </w:rPr>
        <w:t>פירשה מיעוטה אין נוח לתלוש, ומקפידה. פירשה רובה נח לתלוש, וכיוון שלא תלשה מוכח שאינה מקפידה.</w:t>
      </w:r>
    </w:p>
    <w:p w:rsidR="000D6D0A" w:rsidRDefault="000D6D0A" w:rsidP="000D6D0A">
      <w:pPr>
        <w:pStyle w:val="ab"/>
        <w:numPr>
          <w:ilvl w:val="0"/>
          <w:numId w:val="24"/>
        </w:numPr>
      </w:pPr>
      <w:r>
        <w:rPr>
          <w:rFonts w:hint="cs"/>
          <w:b/>
          <w:bCs/>
          <w:rtl/>
        </w:rPr>
        <w:t>רמב"ם, ר' ירוחם-</w:t>
      </w:r>
      <w:r>
        <w:rPr>
          <w:rFonts w:hint="cs"/>
          <w:rtl/>
        </w:rPr>
        <w:t xml:space="preserve"> ציפורן המדולדלת אינה חוצצת. לא חילק בין רוב למיעוט.</w:t>
      </w:r>
    </w:p>
    <w:p w:rsidR="000D6D0A" w:rsidRDefault="000D6D0A" w:rsidP="000D6D0A">
      <w:pPr>
        <w:pStyle w:val="ab"/>
        <w:numPr>
          <w:ilvl w:val="1"/>
          <w:numId w:val="24"/>
        </w:numPr>
      </w:pPr>
      <w:r>
        <w:rPr>
          <w:rFonts w:hint="cs"/>
          <w:b/>
          <w:bCs/>
          <w:rtl/>
        </w:rPr>
        <w:t>הסבר א'-</w:t>
      </w:r>
      <w:r>
        <w:rPr>
          <w:rFonts w:hint="cs"/>
          <w:rtl/>
        </w:rPr>
        <w:t xml:space="preserve"> הלכה כר' יונתן בן יוסף, ודבריו אפילו ברוב וכל שכן במיעוט.</w:t>
      </w:r>
    </w:p>
    <w:p w:rsidR="000D6D0A" w:rsidRDefault="000D6D0A" w:rsidP="000D6D0A">
      <w:pPr>
        <w:pStyle w:val="ab"/>
        <w:numPr>
          <w:ilvl w:val="2"/>
          <w:numId w:val="24"/>
        </w:numPr>
      </w:pPr>
      <w:r>
        <w:rPr>
          <w:rFonts w:hint="cs"/>
          <w:b/>
          <w:bCs/>
          <w:rtl/>
        </w:rPr>
        <w:t>סברא: ב"י-</w:t>
      </w:r>
      <w:r>
        <w:rPr>
          <w:rFonts w:hint="cs"/>
          <w:rtl/>
        </w:rPr>
        <w:t xml:space="preserve"> כיוון שאינם חשובים הווי כאילו קטועים ונתגלה מקום חיבורם, ועכשיו הוי בית הסתרים שאין ראוי לביאת מים ומעכב.</w:t>
      </w:r>
    </w:p>
    <w:p w:rsidR="000D6D0A" w:rsidRDefault="000D6D0A" w:rsidP="000D6D0A">
      <w:pPr>
        <w:pStyle w:val="ab"/>
        <w:numPr>
          <w:ilvl w:val="1"/>
          <w:numId w:val="24"/>
        </w:numPr>
        <w:rPr>
          <w:rtl/>
        </w:rPr>
      </w:pPr>
      <w:r>
        <w:rPr>
          <w:rFonts w:hint="cs"/>
          <w:b/>
          <w:bCs/>
          <w:rtl/>
        </w:rPr>
        <w:t>הסבר ב'-</w:t>
      </w:r>
      <w:r>
        <w:rPr>
          <w:rFonts w:hint="cs"/>
          <w:rtl/>
        </w:rPr>
        <w:t xml:space="preserve"> הלכה כחכמים שחולקים על ר' יונתן בן יוסף במשנה.</w:t>
      </w:r>
    </w:p>
    <w:p w:rsidR="000D6D0A" w:rsidRDefault="000D6D0A" w:rsidP="000D6D0A">
      <w:pPr>
        <w:pStyle w:val="ab"/>
        <w:numPr>
          <w:ilvl w:val="2"/>
          <w:numId w:val="24"/>
        </w:numPr>
      </w:pPr>
      <w:r>
        <w:rPr>
          <w:rFonts w:hint="cs"/>
          <w:b/>
          <w:bCs/>
          <w:rtl/>
        </w:rPr>
        <w:t>סברא:</w:t>
      </w:r>
      <w:r>
        <w:rPr>
          <w:rFonts w:hint="cs"/>
          <w:rtl/>
        </w:rPr>
        <w:t xml:space="preserve"> </w:t>
      </w:r>
      <w:r>
        <w:rPr>
          <w:rFonts w:hint="cs"/>
          <w:b/>
          <w:bCs/>
          <w:rtl/>
        </w:rPr>
        <w:t>ב"י-</w:t>
      </w:r>
      <w:r>
        <w:rPr>
          <w:rFonts w:hint="cs"/>
          <w:rtl/>
        </w:rPr>
        <w:t xml:space="preserve"> נח לתלוש צפרניים, ולכן כיוון שלא תלשה מוכח שאינה מקפידה.</w:t>
      </w:r>
    </w:p>
    <w:p w:rsidR="000D6D0A" w:rsidRDefault="000D6D0A" w:rsidP="000D6D0A">
      <w:pPr>
        <w:pStyle w:val="ab"/>
        <w:numPr>
          <w:ilvl w:val="0"/>
          <w:numId w:val="24"/>
        </w:numPr>
      </w:pPr>
      <w:r>
        <w:rPr>
          <w:rFonts w:hint="cs"/>
          <w:b/>
          <w:bCs/>
          <w:rtl/>
        </w:rPr>
        <w:t>סמ"ג-</w:t>
      </w:r>
      <w:r>
        <w:rPr>
          <w:rFonts w:hint="cs"/>
          <w:rtl/>
        </w:rPr>
        <w:t xml:space="preserve"> אברים המדולדלים לא חוצצים.</w:t>
      </w:r>
    </w:p>
    <w:p w:rsidR="000D6D0A" w:rsidRDefault="000D6D0A" w:rsidP="000D6D0A">
      <w:pPr>
        <w:pStyle w:val="ab"/>
        <w:numPr>
          <w:ilvl w:val="0"/>
          <w:numId w:val="24"/>
        </w:numPr>
      </w:pPr>
      <w:r>
        <w:rPr>
          <w:rFonts w:hint="cs"/>
          <w:b/>
          <w:bCs/>
          <w:rtl/>
        </w:rPr>
        <w:t>ל"ק בב"י, רמ"א, שו"ע, ב"ח, ש"ך-</w:t>
      </w:r>
      <w:r>
        <w:rPr>
          <w:rFonts w:hint="cs"/>
          <w:rtl/>
        </w:rPr>
        <w:t xml:space="preserve"> הדיון הוא האם האבר עצמו או הצפורן עצמה חוצצים.</w:t>
      </w:r>
    </w:p>
    <w:p w:rsidR="000D6D0A" w:rsidRDefault="000D6D0A" w:rsidP="000D6D0A">
      <w:pPr>
        <w:pStyle w:val="ab"/>
        <w:numPr>
          <w:ilvl w:val="0"/>
          <w:numId w:val="24"/>
        </w:numPr>
      </w:pPr>
      <w:r>
        <w:rPr>
          <w:rFonts w:hint="cs"/>
          <w:b/>
          <w:bCs/>
          <w:rtl/>
        </w:rPr>
        <w:t>ל"ב בב"י-</w:t>
      </w:r>
      <w:r>
        <w:rPr>
          <w:rFonts w:hint="cs"/>
          <w:rtl/>
        </w:rPr>
        <w:t xml:space="preserve"> כל הדיון בגמ' ובראשונים הוא שחציצה הנמצאת ע"ג אבר מדולדל חוצצת, וצפורן שנדלדלה ברובה אינה מחוברת לגוף ולכן חציצה שעליה לא חוצצת. וכהסבר השני ברמב"ם.</w:t>
      </w:r>
    </w:p>
    <w:p w:rsidR="000D6D0A" w:rsidRDefault="000D6D0A" w:rsidP="000D6D0A">
      <w:pPr>
        <w:pStyle w:val="ab"/>
        <w:numPr>
          <w:ilvl w:val="0"/>
          <w:numId w:val="24"/>
        </w:numPr>
      </w:pPr>
      <w:r>
        <w:rPr>
          <w:rFonts w:hint="cs"/>
          <w:b/>
          <w:bCs/>
          <w:rtl/>
        </w:rPr>
        <w:t>למה אין חציצה במעט הציפורן הדבוק?</w:t>
      </w:r>
    </w:p>
    <w:p w:rsidR="000D6D0A" w:rsidRDefault="000D6D0A" w:rsidP="000D6D0A">
      <w:pPr>
        <w:pStyle w:val="ab"/>
        <w:numPr>
          <w:ilvl w:val="1"/>
          <w:numId w:val="24"/>
        </w:numPr>
      </w:pPr>
      <w:r>
        <w:rPr>
          <w:rFonts w:hint="cs"/>
          <w:b/>
          <w:bCs/>
          <w:rtl/>
        </w:rPr>
        <w:t>ב"י-</w:t>
      </w:r>
      <w:r>
        <w:rPr>
          <w:rFonts w:hint="cs"/>
          <w:rtl/>
        </w:rPr>
        <w:t xml:space="preserve"> הכוונה היא שלכלוך שעל הצפורן לא חוצץ, והצפורן עצמה לא חוצצת דהיינו רביתיה.</w:t>
      </w:r>
    </w:p>
    <w:p w:rsidR="000D6D0A" w:rsidRDefault="000D6D0A" w:rsidP="000D6D0A">
      <w:pPr>
        <w:pStyle w:val="ab"/>
        <w:numPr>
          <w:ilvl w:val="1"/>
          <w:numId w:val="24"/>
        </w:numPr>
      </w:pPr>
      <w:r>
        <w:rPr>
          <w:rFonts w:hint="cs"/>
          <w:b/>
          <w:bCs/>
          <w:rtl/>
        </w:rPr>
        <w:t>ב"ח-</w:t>
      </w:r>
      <w:r>
        <w:rPr>
          <w:rFonts w:hint="cs"/>
          <w:rtl/>
        </w:rPr>
        <w:t xml:space="preserve"> כיוון שצריך אמן להסירו.</w:t>
      </w:r>
    </w:p>
    <w:p w:rsidR="000D6D0A" w:rsidRDefault="000D6D0A" w:rsidP="000D6D0A">
      <w:pPr>
        <w:pStyle w:val="ab"/>
        <w:numPr>
          <w:ilvl w:val="1"/>
          <w:numId w:val="24"/>
        </w:numPr>
      </w:pPr>
      <w:r>
        <w:rPr>
          <w:rFonts w:hint="cs"/>
          <w:b/>
          <w:bCs/>
          <w:rtl/>
        </w:rPr>
        <w:t>ט"ז-</w:t>
      </w:r>
      <w:r>
        <w:rPr>
          <w:rFonts w:hint="cs"/>
          <w:rtl/>
        </w:rPr>
        <w:t xml:space="preserve"> מה שדבוק אינו חוצץ משום היינו רביתיה, וההבדל בין נתלש מיעוט לרוב הוא בשאלה האם באים מים ברווח שבין אותו מיעוט לציפורן עצמה. בבשר מצמידים את הבשר המדולדל לגוף כל הזמן, ולכן לא באים שם מים.</w:t>
      </w:r>
    </w:p>
    <w:p w:rsidR="000D6D0A" w:rsidRDefault="000D6D0A" w:rsidP="000D6D0A">
      <w:pPr>
        <w:pStyle w:val="ab"/>
        <w:numPr>
          <w:ilvl w:val="0"/>
          <w:numId w:val="24"/>
        </w:numPr>
      </w:pPr>
      <w:r>
        <w:rPr>
          <w:rFonts w:hint="cs"/>
          <w:b/>
          <w:bCs/>
          <w:rtl/>
        </w:rPr>
        <w:t>ש"ך-</w:t>
      </w:r>
      <w:r>
        <w:rPr>
          <w:rFonts w:hint="cs"/>
          <w:rtl/>
        </w:rPr>
        <w:t xml:space="preserve"> אם לא תלשה יש לה לטבול פעם שניה, בדומה ללא קצצה צפורניה מעיקרה. (ולפ"ז אם שימשה לא צריכה לחזור ולטבול.)</w:t>
      </w:r>
    </w:p>
    <w:p w:rsidR="000D6D0A" w:rsidRDefault="000D6D0A" w:rsidP="000D6D0A">
      <w:pPr>
        <w:pStyle w:val="ab"/>
        <w:numPr>
          <w:ilvl w:val="0"/>
          <w:numId w:val="24"/>
        </w:numPr>
      </w:pPr>
      <w:r>
        <w:rPr>
          <w:rFonts w:hint="cs"/>
          <w:b/>
          <w:bCs/>
          <w:rtl/>
        </w:rPr>
        <w:t>פת"ש-</w:t>
      </w:r>
      <w:r>
        <w:rPr>
          <w:rFonts w:hint="cs"/>
          <w:rtl/>
        </w:rPr>
        <w:t xml:space="preserve"> העומדת להסתפר לא נחשב כעומדת לקוץ, ולא חוצץ.</w:t>
      </w:r>
    </w:p>
    <w:p w:rsidR="000D6D0A" w:rsidRDefault="000D6D0A" w:rsidP="000D6D0A">
      <w:pPr>
        <w:pStyle w:val="2"/>
      </w:pPr>
      <w:bookmarkStart w:id="462" w:name="_Toc413618773"/>
      <w:bookmarkStart w:id="463" w:name="_Toc413657795"/>
      <w:bookmarkStart w:id="464" w:name="_Toc413770138"/>
      <w:r>
        <w:rPr>
          <w:rFonts w:hint="cs"/>
          <w:rtl/>
        </w:rPr>
        <w:t>תכשיטים (סעיף כ"ג)</w:t>
      </w:r>
      <w:bookmarkEnd w:id="462"/>
      <w:bookmarkEnd w:id="463"/>
      <w:bookmarkEnd w:id="464"/>
    </w:p>
    <w:p w:rsidR="000D6D0A" w:rsidRDefault="000D6D0A" w:rsidP="000C5864">
      <w:pPr>
        <w:pStyle w:val="ab"/>
        <w:rPr>
          <w:rtl/>
        </w:rPr>
      </w:pPr>
      <w:r>
        <w:rPr>
          <w:rFonts w:hint="cs"/>
          <w:rtl/>
        </w:rPr>
        <w:t>סוגיא- תוספתא מקוואות:</w:t>
      </w:r>
    </w:p>
    <w:p w:rsidR="000D6D0A" w:rsidRDefault="000D6D0A" w:rsidP="000D6D0A">
      <w:pPr>
        <w:pStyle w:val="a5"/>
        <w:rPr>
          <w:rtl/>
        </w:rPr>
      </w:pPr>
      <w:r>
        <w:rPr>
          <w:rFonts w:hint="cs"/>
          <w:rtl/>
        </w:rPr>
        <w:t>ושאמרו חוצצין ושאמרו אין חוצצין לא מטמא ולא מטמאין חוץ מקרום שעל גבי המזבח והאגד שעל גבי המכה והקשקשים שעל גבי השבר והשירים והנזמים והקטלאות והטבעות אוצין חוצצין רפין אין חוצצין</w:t>
      </w:r>
    </w:p>
    <w:p w:rsidR="000D6D0A" w:rsidRDefault="000D6D0A" w:rsidP="000D6D0A">
      <w:pPr>
        <w:pStyle w:val="a5"/>
        <w:rPr>
          <w:rtl/>
        </w:rPr>
      </w:pPr>
      <w:r>
        <w:rPr>
          <w:rFonts w:hint="cs"/>
          <w:rtl/>
        </w:rPr>
        <w:t>תוספתא מקוואות ו, ד</w:t>
      </w:r>
    </w:p>
    <w:p w:rsidR="000D6D0A" w:rsidRDefault="000D6D0A" w:rsidP="000D6D0A">
      <w:pPr>
        <w:pStyle w:val="aa"/>
        <w:numPr>
          <w:ilvl w:val="0"/>
          <w:numId w:val="24"/>
        </w:numPr>
        <w:rPr>
          <w:rtl/>
        </w:rPr>
      </w:pPr>
      <w:r>
        <w:rPr>
          <w:rFonts w:hint="cs"/>
          <w:b/>
          <w:bCs/>
          <w:rtl/>
        </w:rPr>
        <w:t>ר"ש, רשב"א, רא"ש-</w:t>
      </w:r>
      <w:r>
        <w:rPr>
          <w:rFonts w:hint="cs"/>
          <w:rtl/>
        </w:rPr>
        <w:t xml:space="preserve"> "חוץ מ" תקף עד הקשקשים, והברייתא לגבי חציצה לא עוסקת באגד.</w:t>
      </w:r>
    </w:p>
    <w:p w:rsidR="000D6D0A" w:rsidRDefault="000D6D0A" w:rsidP="000D6D0A">
      <w:pPr>
        <w:pStyle w:val="aa"/>
        <w:numPr>
          <w:ilvl w:val="1"/>
          <w:numId w:val="24"/>
        </w:numPr>
      </w:pPr>
      <w:r>
        <w:rPr>
          <w:rFonts w:hint="cs"/>
          <w:b/>
          <w:bCs/>
          <w:rtl/>
        </w:rPr>
        <w:t>ב"ח-</w:t>
      </w:r>
      <w:r>
        <w:rPr>
          <w:rFonts w:hint="cs"/>
          <w:rtl/>
        </w:rPr>
        <w:t xml:space="preserve"> קרום, אגד וקשקשים</w:t>
      </w:r>
      <w:r>
        <w:rPr>
          <w:rStyle w:val="ae"/>
          <w:rtl/>
        </w:rPr>
        <w:footnoteReference w:id="5"/>
      </w:r>
      <w:r>
        <w:rPr>
          <w:rFonts w:hint="cs"/>
          <w:rtl/>
        </w:rPr>
        <w:t xml:space="preserve"> חוצצים אפילו ברפויים.</w:t>
      </w:r>
    </w:p>
    <w:p w:rsidR="000D6D0A" w:rsidRDefault="000D6D0A" w:rsidP="000D6D0A">
      <w:pPr>
        <w:pStyle w:val="aa"/>
        <w:numPr>
          <w:ilvl w:val="1"/>
          <w:numId w:val="24"/>
        </w:numPr>
      </w:pPr>
      <w:r>
        <w:rPr>
          <w:rFonts w:hint="cs"/>
          <w:b/>
          <w:bCs/>
          <w:rtl/>
        </w:rPr>
        <w:t>הסבר א' בב"י-</w:t>
      </w:r>
      <w:r>
        <w:rPr>
          <w:rFonts w:hint="cs"/>
          <w:rtl/>
        </w:rPr>
        <w:t xml:space="preserve"> קרום אגד וקשקשים לא חוצצים.</w:t>
      </w:r>
    </w:p>
    <w:p w:rsidR="000D6D0A" w:rsidRDefault="000D6D0A" w:rsidP="000D6D0A">
      <w:pPr>
        <w:pStyle w:val="aa"/>
        <w:numPr>
          <w:ilvl w:val="1"/>
          <w:numId w:val="24"/>
        </w:numPr>
      </w:pPr>
      <w:r>
        <w:rPr>
          <w:rFonts w:hint="cs"/>
          <w:b/>
          <w:bCs/>
          <w:rtl/>
        </w:rPr>
        <w:t>הסבר ב' בב"י-</w:t>
      </w:r>
      <w:r>
        <w:rPr>
          <w:rFonts w:hint="cs"/>
          <w:rtl/>
        </w:rPr>
        <w:t xml:space="preserve"> קרום אגד וקשקשים תלויים במהודק או שלא במהודק.</w:t>
      </w:r>
    </w:p>
    <w:p w:rsidR="000D6D0A" w:rsidRDefault="000D6D0A" w:rsidP="000D6D0A">
      <w:pPr>
        <w:pStyle w:val="aa"/>
        <w:numPr>
          <w:ilvl w:val="0"/>
          <w:numId w:val="24"/>
        </w:numPr>
      </w:pPr>
      <w:r>
        <w:rPr>
          <w:rFonts w:hint="cs"/>
          <w:b/>
          <w:bCs/>
          <w:rtl/>
        </w:rPr>
        <w:t>רמב"ם-</w:t>
      </w:r>
      <w:r>
        <w:rPr>
          <w:rFonts w:hint="cs"/>
          <w:rtl/>
        </w:rPr>
        <w:t xml:space="preserve"> "חוץ מ" תקך רק לקרום, ובאגד יש דין מהודק ושאינו מהודק.</w:t>
      </w:r>
    </w:p>
    <w:p w:rsidR="000D6D0A" w:rsidRDefault="000D6D0A" w:rsidP="000D6D0A">
      <w:pPr>
        <w:pStyle w:val="aa"/>
        <w:numPr>
          <w:ilvl w:val="0"/>
          <w:numId w:val="24"/>
        </w:numPr>
      </w:pPr>
      <w:r>
        <w:rPr>
          <w:rFonts w:hint="cs"/>
          <w:b/>
          <w:bCs/>
          <w:rtl/>
        </w:rPr>
        <w:t>טור-</w:t>
      </w:r>
      <w:r>
        <w:rPr>
          <w:rFonts w:hint="cs"/>
          <w:rtl/>
        </w:rPr>
        <w:t xml:space="preserve"> פוסק כרמב"ם.</w:t>
      </w:r>
    </w:p>
    <w:p w:rsidR="000D6D0A" w:rsidRDefault="000D6D0A" w:rsidP="000D6D0A">
      <w:pPr>
        <w:pStyle w:val="aa"/>
        <w:numPr>
          <w:ilvl w:val="1"/>
          <w:numId w:val="24"/>
        </w:numPr>
      </w:pPr>
      <w:r>
        <w:rPr>
          <w:rFonts w:hint="cs"/>
          <w:b/>
          <w:bCs/>
          <w:rtl/>
        </w:rPr>
        <w:t>הסבר א' בב"י-</w:t>
      </w:r>
      <w:r>
        <w:rPr>
          <w:rFonts w:hint="cs"/>
          <w:rtl/>
        </w:rPr>
        <w:t xml:space="preserve"> שלא ראה פירוש ר"ש.</w:t>
      </w:r>
    </w:p>
    <w:p w:rsidR="000D6D0A" w:rsidRDefault="000D6D0A" w:rsidP="000D6D0A">
      <w:pPr>
        <w:pStyle w:val="aa"/>
        <w:numPr>
          <w:ilvl w:val="1"/>
          <w:numId w:val="24"/>
        </w:numPr>
      </w:pPr>
      <w:r>
        <w:rPr>
          <w:rFonts w:hint="cs"/>
          <w:b/>
          <w:bCs/>
          <w:rtl/>
        </w:rPr>
        <w:t>הסבר ב' בב"י-</w:t>
      </w:r>
      <w:r>
        <w:rPr>
          <w:rFonts w:hint="cs"/>
          <w:rtl/>
        </w:rPr>
        <w:t xml:space="preserve"> ראה פירוש ר"ש, אלא שלהלכה אין נ"מ.</w:t>
      </w:r>
    </w:p>
    <w:p w:rsidR="000D6D0A" w:rsidRDefault="000D6D0A" w:rsidP="000D6D0A">
      <w:pPr>
        <w:pStyle w:val="aa"/>
        <w:numPr>
          <w:ilvl w:val="0"/>
          <w:numId w:val="24"/>
        </w:numPr>
      </w:pPr>
      <w:r>
        <w:rPr>
          <w:rFonts w:hint="cs"/>
          <w:b/>
          <w:bCs/>
          <w:rtl/>
        </w:rPr>
        <w:t>ראב"ד, רשב"א-</w:t>
      </w:r>
      <w:r>
        <w:rPr>
          <w:rFonts w:hint="cs"/>
          <w:rtl/>
        </w:rPr>
        <w:t xml:space="preserve"> טבעת חוצצת לפי שמקפדת להסירו בשעת לישה, וכיוון שמקפדת בשום פעם הוי חציצה.</w:t>
      </w:r>
    </w:p>
    <w:p w:rsidR="000D6D0A" w:rsidRDefault="000D6D0A" w:rsidP="000D6D0A">
      <w:pPr>
        <w:pStyle w:val="aa"/>
        <w:numPr>
          <w:ilvl w:val="1"/>
          <w:numId w:val="24"/>
        </w:numPr>
      </w:pPr>
      <w:r>
        <w:rPr>
          <w:rFonts w:hint="cs"/>
          <w:b/>
          <w:bCs/>
          <w:rtl/>
        </w:rPr>
        <w:t xml:space="preserve">שיורי טהרה, גם המלך </w:t>
      </w:r>
      <w:r>
        <w:rPr>
          <w:rFonts w:hint="cs"/>
          <w:b/>
          <w:bCs/>
          <w:sz w:val="18"/>
          <w:szCs w:val="18"/>
          <w:rtl/>
        </w:rPr>
        <w:t>(מובאים בפת"ש)</w:t>
      </w:r>
      <w:r>
        <w:rPr>
          <w:rFonts w:hint="cs"/>
          <w:b/>
          <w:bCs/>
          <w:rtl/>
        </w:rPr>
        <w:t>-</w:t>
      </w:r>
      <w:r>
        <w:rPr>
          <w:rFonts w:hint="cs"/>
          <w:rtl/>
        </w:rPr>
        <w:t xml:space="preserve"> אישה שאין דרכה ללוש אין טבעת חוצצת.</w:t>
      </w:r>
    </w:p>
    <w:p w:rsidR="000D6D0A" w:rsidRDefault="000D6D0A" w:rsidP="000D6D0A">
      <w:pPr>
        <w:pStyle w:val="aa"/>
        <w:numPr>
          <w:ilvl w:val="1"/>
          <w:numId w:val="24"/>
        </w:numPr>
      </w:pPr>
      <w:r>
        <w:rPr>
          <w:rFonts w:hint="cs"/>
          <w:b/>
          <w:bCs/>
          <w:rtl/>
        </w:rPr>
        <w:t>רש"ל-</w:t>
      </w:r>
      <w:r>
        <w:rPr>
          <w:rFonts w:hint="cs"/>
          <w:rtl/>
        </w:rPr>
        <w:t xml:space="preserve"> אין להקל אף באישה שאין דרכה ללוש. אלא בדיעבד ששמשה.</w:t>
      </w:r>
    </w:p>
    <w:p w:rsidR="000D6D0A" w:rsidRDefault="000D6D0A" w:rsidP="000D6D0A">
      <w:pPr>
        <w:pStyle w:val="aa"/>
        <w:numPr>
          <w:ilvl w:val="0"/>
          <w:numId w:val="24"/>
        </w:numPr>
      </w:pPr>
      <w:r>
        <w:rPr>
          <w:rFonts w:hint="cs"/>
          <w:b/>
          <w:bCs/>
          <w:rtl/>
        </w:rPr>
        <w:t>ב"ח-</w:t>
      </w:r>
      <w:r>
        <w:rPr>
          <w:rFonts w:hint="cs"/>
          <w:rtl/>
        </w:rPr>
        <w:t xml:space="preserve"> הייתה הו"א שקטלאות (שרשראות) לא יחצצו, קמ"ל שהאשה חונקת את עצמה.</w:t>
      </w:r>
    </w:p>
    <w:p w:rsidR="000D6D0A" w:rsidRDefault="000D6D0A" w:rsidP="000D6D0A">
      <w:pPr>
        <w:pStyle w:val="aa"/>
        <w:numPr>
          <w:ilvl w:val="0"/>
          <w:numId w:val="24"/>
        </w:numPr>
      </w:pPr>
      <w:r>
        <w:rPr>
          <w:rFonts w:hint="cs"/>
          <w:b/>
          <w:bCs/>
          <w:rtl/>
        </w:rPr>
        <w:t xml:space="preserve">מהרי"ט </w:t>
      </w:r>
      <w:r>
        <w:rPr>
          <w:rFonts w:hint="cs"/>
          <w:b/>
          <w:bCs/>
          <w:sz w:val="18"/>
          <w:szCs w:val="18"/>
          <w:rtl/>
        </w:rPr>
        <w:t>(מובאים בפת"ש)</w:t>
      </w:r>
      <w:r>
        <w:rPr>
          <w:rFonts w:hint="cs"/>
          <w:b/>
          <w:bCs/>
          <w:rtl/>
        </w:rPr>
        <w:t>-</w:t>
      </w:r>
      <w:r>
        <w:rPr>
          <w:rFonts w:hint="cs"/>
          <w:rtl/>
        </w:rPr>
        <w:t xml:space="preserve"> טבלה בטבעת רפויה צריכה לטבול שוב. </w:t>
      </w:r>
    </w:p>
    <w:p w:rsidR="000D6D0A" w:rsidRDefault="000D6D0A" w:rsidP="000D6D0A">
      <w:pPr>
        <w:pStyle w:val="aa"/>
        <w:numPr>
          <w:ilvl w:val="1"/>
          <w:numId w:val="24"/>
        </w:numPr>
      </w:pPr>
      <w:r>
        <w:rPr>
          <w:rFonts w:hint="cs"/>
          <w:b/>
          <w:bCs/>
          <w:rtl/>
        </w:rPr>
        <w:t>מהר"ר דניאל</w:t>
      </w:r>
      <w:r>
        <w:rPr>
          <w:rFonts w:hint="cs"/>
          <w:rtl/>
        </w:rPr>
        <w:t>- אפילו עברה לילה.</w:t>
      </w:r>
    </w:p>
    <w:p w:rsidR="000D6D0A" w:rsidRDefault="000D6D0A" w:rsidP="000D6D0A">
      <w:pPr>
        <w:pStyle w:val="aa"/>
        <w:numPr>
          <w:ilvl w:val="0"/>
          <w:numId w:val="24"/>
        </w:numPr>
        <w:rPr>
          <w:b/>
          <w:bCs/>
        </w:rPr>
      </w:pPr>
      <w:r>
        <w:rPr>
          <w:rFonts w:hint="cs"/>
          <w:b/>
          <w:bCs/>
          <w:rtl/>
        </w:rPr>
        <w:t xml:space="preserve"> מקום משמואל, תשובות הב"ח החדשות, לבושי שרד-</w:t>
      </w:r>
      <w:r>
        <w:rPr>
          <w:rFonts w:hint="cs"/>
          <w:rtl/>
        </w:rPr>
        <w:t xml:space="preserve"> וודאי שבדיעבד עלתה טבילה בטבעת רפויה.</w:t>
      </w:r>
    </w:p>
    <w:p w:rsidR="000D6D0A" w:rsidRDefault="000D6D0A" w:rsidP="000D6D0A">
      <w:pPr>
        <w:pStyle w:val="aa"/>
        <w:numPr>
          <w:ilvl w:val="0"/>
          <w:numId w:val="24"/>
        </w:numPr>
        <w:rPr>
          <w:b/>
          <w:bCs/>
        </w:rPr>
      </w:pPr>
      <w:r>
        <w:rPr>
          <w:rFonts w:hint="cs"/>
          <w:b/>
          <w:bCs/>
          <w:rtl/>
        </w:rPr>
        <w:t xml:space="preserve">שיבת ציון </w:t>
      </w:r>
      <w:r>
        <w:rPr>
          <w:rFonts w:hint="cs"/>
          <w:b/>
          <w:bCs/>
          <w:sz w:val="18"/>
          <w:szCs w:val="18"/>
          <w:rtl/>
        </w:rPr>
        <w:t>(מובא בפת"ש)</w:t>
      </w:r>
      <w:r>
        <w:rPr>
          <w:rFonts w:hint="cs"/>
          <w:b/>
          <w:bCs/>
          <w:rtl/>
        </w:rPr>
        <w:t>-</w:t>
      </w:r>
      <w:r>
        <w:rPr>
          <w:rFonts w:hint="cs"/>
          <w:rtl/>
        </w:rPr>
        <w:t xml:space="preserve"> אישה שאסור לה להרטיב את עיניה מחשש לעיוורון: אסור לה לתת אגד שכן מטרתו למנוע כניסת מים, אבל אשה אחרת תכסה את עיני אותה אישה בידיה שיש בהן טופח ע"מ להטפיח ובכך תטהר.</w:t>
      </w:r>
    </w:p>
    <w:p w:rsidR="000D6D0A" w:rsidRDefault="000D6D0A" w:rsidP="000D6D0A">
      <w:pPr>
        <w:pStyle w:val="aa"/>
        <w:numPr>
          <w:ilvl w:val="1"/>
          <w:numId w:val="24"/>
        </w:numPr>
        <w:rPr>
          <w:b/>
          <w:bCs/>
        </w:rPr>
      </w:pPr>
      <w:r>
        <w:rPr>
          <w:rFonts w:hint="cs"/>
          <w:b/>
          <w:bCs/>
          <w:rtl/>
        </w:rPr>
        <w:lastRenderedPageBreak/>
        <w:t>אמרי יושר-</w:t>
      </w:r>
      <w:r>
        <w:rPr>
          <w:rFonts w:hint="cs"/>
          <w:rtl/>
        </w:rPr>
        <w:t xml:space="preserve"> על סמך סוגיית וולקשטר"ש מתיר לאישה לטבול עם צמר גפן באזניה כיוון שהיא מעוניינת בו לכת' ואינה יכולה לטבול בלעדיו. וקו"ח לנידון דידן. </w:t>
      </w:r>
    </w:p>
    <w:p w:rsidR="000D6D0A" w:rsidRDefault="000D6D0A" w:rsidP="000D6D0A">
      <w:pPr>
        <w:pStyle w:val="aa"/>
        <w:numPr>
          <w:ilvl w:val="1"/>
          <w:numId w:val="24"/>
        </w:numPr>
        <w:rPr>
          <w:b/>
          <w:bCs/>
        </w:rPr>
      </w:pPr>
      <w:r>
        <w:rPr>
          <w:rFonts w:hint="cs"/>
          <w:b/>
          <w:bCs/>
          <w:rtl/>
        </w:rPr>
        <w:t>לא נפסק להלכה</w:t>
      </w:r>
    </w:p>
    <w:p w:rsidR="000D6D0A" w:rsidRDefault="000D6D0A" w:rsidP="000D6D0A">
      <w:pPr>
        <w:pStyle w:val="aa"/>
        <w:numPr>
          <w:ilvl w:val="0"/>
          <w:numId w:val="24"/>
        </w:numPr>
        <w:rPr>
          <w:b/>
          <w:bCs/>
        </w:rPr>
      </w:pPr>
      <w:r>
        <w:rPr>
          <w:rFonts w:hint="cs"/>
          <w:b/>
          <w:bCs/>
          <w:rtl/>
        </w:rPr>
        <w:t xml:space="preserve">ב"ח </w:t>
      </w:r>
      <w:r>
        <w:rPr>
          <w:rFonts w:hint="cs"/>
          <w:b/>
          <w:bCs/>
          <w:sz w:val="18"/>
          <w:szCs w:val="18"/>
          <w:rtl/>
        </w:rPr>
        <w:t>(ס"ק כט)</w:t>
      </w:r>
      <w:r>
        <w:rPr>
          <w:rFonts w:hint="cs"/>
          <w:b/>
          <w:bCs/>
          <w:rtl/>
        </w:rPr>
        <w:t>-</w:t>
      </w:r>
      <w:r>
        <w:rPr>
          <w:rFonts w:hint="cs"/>
          <w:rtl/>
        </w:rPr>
        <w:t xml:space="preserve"> איפה שטריחא לה מילתא להסיר את התכשיטים- חוצצים, וגוזרים רפויים אטו מהודקים. נ"מ לנזמי האוזן. </w:t>
      </w:r>
    </w:p>
    <w:p w:rsidR="000D6D0A" w:rsidRDefault="000D6D0A" w:rsidP="000D6D0A">
      <w:pPr>
        <w:pStyle w:val="2"/>
      </w:pPr>
      <w:bookmarkStart w:id="465" w:name="_Toc413618774"/>
      <w:bookmarkStart w:id="466" w:name="_Toc413657796"/>
      <w:bookmarkStart w:id="467" w:name="_Toc413770139"/>
      <w:r>
        <w:rPr>
          <w:rFonts w:hint="cs"/>
          <w:rtl/>
        </w:rPr>
        <w:t>חציצה בתוך הפה, בבית הסתרים ובידיה (סעיף כ"ד- ל')</w:t>
      </w:r>
      <w:bookmarkEnd w:id="465"/>
      <w:bookmarkEnd w:id="466"/>
      <w:bookmarkEnd w:id="467"/>
    </w:p>
    <w:p w:rsidR="000D6D0A" w:rsidRDefault="000D6D0A" w:rsidP="000D6D0A">
      <w:pPr>
        <w:pStyle w:val="3"/>
        <w:rPr>
          <w:rtl/>
        </w:rPr>
      </w:pPr>
      <w:bookmarkStart w:id="468" w:name="_Toc413618775"/>
      <w:r>
        <w:rPr>
          <w:rFonts w:hint="cs"/>
          <w:rtl/>
        </w:rPr>
        <w:t>בין שיניה ובית הסתרים (סעיף כ"ד- כ"ו)</w:t>
      </w:r>
      <w:bookmarkEnd w:id="468"/>
    </w:p>
    <w:p w:rsidR="000D6D0A" w:rsidRDefault="000D6D0A" w:rsidP="00F92871">
      <w:pPr>
        <w:pStyle w:val="ab"/>
        <w:rPr>
          <w:rtl/>
        </w:rPr>
      </w:pPr>
      <w:r>
        <w:rPr>
          <w:rFonts w:hint="cs"/>
          <w:rtl/>
        </w:rPr>
        <w:t>סוגיא- בקידושין ובנידה סו:</w:t>
      </w:r>
      <w:r w:rsidR="00F92871">
        <w:rPr>
          <w:rFonts w:hint="cs"/>
          <w:rtl/>
        </w:rPr>
        <w:t xml:space="preserve">- </w:t>
      </w:r>
      <w:r>
        <w:rPr>
          <w:rFonts w:hint="cs"/>
          <w:rtl/>
        </w:rPr>
        <w:t xml:space="preserve">מעשה בשפחתו של רבי שטבלה ועלתה, ונמצא לה עצם חוצץ בין שיניה, והצריכה רבי טבילה אחרת. </w:t>
      </w:r>
    </w:p>
    <w:p w:rsidR="000D6D0A" w:rsidRDefault="000D6D0A" w:rsidP="000D6D0A">
      <w:pPr>
        <w:pStyle w:val="aa"/>
        <w:numPr>
          <w:ilvl w:val="0"/>
          <w:numId w:val="24"/>
        </w:numPr>
        <w:rPr>
          <w:rtl/>
        </w:rPr>
      </w:pPr>
      <w:r>
        <w:rPr>
          <w:rFonts w:hint="cs"/>
          <w:b/>
          <w:bCs/>
          <w:rtl/>
        </w:rPr>
        <w:t>תוס'-</w:t>
      </w:r>
      <w:r>
        <w:rPr>
          <w:rFonts w:hint="cs"/>
          <w:rtl/>
        </w:rPr>
        <w:t xml:space="preserve"> חציצה בבית הסתרים מדאורייתא.</w:t>
      </w:r>
    </w:p>
    <w:p w:rsidR="000D6D0A" w:rsidRDefault="000D6D0A" w:rsidP="000D6D0A">
      <w:pPr>
        <w:pStyle w:val="aa"/>
        <w:numPr>
          <w:ilvl w:val="0"/>
          <w:numId w:val="24"/>
        </w:numPr>
      </w:pPr>
      <w:r>
        <w:rPr>
          <w:rFonts w:hint="cs"/>
          <w:b/>
          <w:bCs/>
          <w:rtl/>
        </w:rPr>
        <w:t>ריטב"א-</w:t>
      </w:r>
      <w:r>
        <w:rPr>
          <w:rFonts w:hint="cs"/>
          <w:rtl/>
        </w:rPr>
        <w:t xml:space="preserve"> חציצה בבית הסתרים מדרבנן.</w:t>
      </w:r>
    </w:p>
    <w:p w:rsidR="000D6D0A" w:rsidRDefault="000D6D0A" w:rsidP="000D6D0A">
      <w:pPr>
        <w:pStyle w:val="aa"/>
        <w:numPr>
          <w:ilvl w:val="0"/>
          <w:numId w:val="24"/>
        </w:numPr>
      </w:pPr>
      <w:r>
        <w:rPr>
          <w:rFonts w:hint="cs"/>
          <w:b/>
          <w:bCs/>
          <w:rtl/>
        </w:rPr>
        <w:t>סמ"ג-</w:t>
      </w:r>
      <w:r>
        <w:rPr>
          <w:rFonts w:hint="cs"/>
          <w:rtl/>
        </w:rPr>
        <w:t xml:space="preserve"> והוא הדין לכל דבר הנמצא בין השיניים. משום כל הראוי לבילה.</w:t>
      </w:r>
    </w:p>
    <w:p w:rsidR="000D6D0A" w:rsidRDefault="000D6D0A" w:rsidP="000D6D0A">
      <w:pPr>
        <w:pStyle w:val="aa"/>
        <w:numPr>
          <w:ilvl w:val="0"/>
          <w:numId w:val="24"/>
        </w:numPr>
      </w:pPr>
      <w:r>
        <w:rPr>
          <w:rFonts w:hint="cs"/>
          <w:b/>
          <w:bCs/>
          <w:rtl/>
        </w:rPr>
        <w:t>ר"ש-</w:t>
      </w:r>
      <w:r>
        <w:rPr>
          <w:rFonts w:hint="cs"/>
          <w:rtl/>
        </w:rPr>
        <w:t xml:space="preserve"> משום שכל נשואה מקפידה על בית הסתרים שלה.</w:t>
      </w:r>
    </w:p>
    <w:p w:rsidR="000D6D0A" w:rsidRDefault="000D6D0A" w:rsidP="000D6D0A">
      <w:pPr>
        <w:pStyle w:val="aa"/>
        <w:numPr>
          <w:ilvl w:val="0"/>
          <w:numId w:val="24"/>
        </w:numPr>
      </w:pPr>
      <w:r>
        <w:rPr>
          <w:rFonts w:hint="cs"/>
          <w:b/>
          <w:bCs/>
          <w:rtl/>
        </w:rPr>
        <w:t>רא"ש, ר' ירוחם-</w:t>
      </w:r>
      <w:r>
        <w:rPr>
          <w:rFonts w:hint="cs"/>
          <w:rtl/>
        </w:rPr>
        <w:t xml:space="preserve"> נהגו לא לאכול בשר ביום הטבילה כדי שלא ידבק בשיניים.</w:t>
      </w:r>
    </w:p>
    <w:p w:rsidR="000D6D0A" w:rsidRDefault="000D6D0A" w:rsidP="000D6D0A">
      <w:pPr>
        <w:pStyle w:val="aa"/>
        <w:numPr>
          <w:ilvl w:val="1"/>
          <w:numId w:val="24"/>
        </w:numPr>
      </w:pPr>
      <w:r>
        <w:rPr>
          <w:rFonts w:hint="cs"/>
          <w:b/>
          <w:bCs/>
          <w:rtl/>
        </w:rPr>
        <w:t>רא"ש, רמ"א-</w:t>
      </w:r>
      <w:r>
        <w:rPr>
          <w:rFonts w:hint="cs"/>
          <w:rtl/>
        </w:rPr>
        <w:t xml:space="preserve"> בין רחיצה לטבילה אין לאכול כלל.</w:t>
      </w:r>
    </w:p>
    <w:p w:rsidR="000D6D0A" w:rsidRDefault="000D6D0A" w:rsidP="000D6D0A">
      <w:pPr>
        <w:pStyle w:val="aa"/>
        <w:numPr>
          <w:ilvl w:val="2"/>
          <w:numId w:val="24"/>
        </w:numPr>
      </w:pPr>
      <w:r>
        <w:rPr>
          <w:rFonts w:hint="cs"/>
          <w:b/>
          <w:bCs/>
          <w:rtl/>
        </w:rPr>
        <w:t>ט"ז-</w:t>
      </w:r>
      <w:r>
        <w:rPr>
          <w:rFonts w:hint="cs"/>
          <w:rtl/>
        </w:rPr>
        <w:t xml:space="preserve"> בשבת ויו"ט נוהגים לאכול בכ"ז, ותבדוק היטב אח"כ.</w:t>
      </w:r>
    </w:p>
    <w:p w:rsidR="000D6D0A" w:rsidRDefault="000D6D0A" w:rsidP="000D6D0A">
      <w:pPr>
        <w:pStyle w:val="aa"/>
        <w:numPr>
          <w:ilvl w:val="1"/>
          <w:numId w:val="24"/>
        </w:numPr>
      </w:pPr>
      <w:r>
        <w:rPr>
          <w:rFonts w:hint="cs"/>
          <w:b/>
          <w:bCs/>
          <w:rtl/>
        </w:rPr>
        <w:t>רמ"א, שערי דורא-</w:t>
      </w:r>
      <w:r>
        <w:rPr>
          <w:rFonts w:hint="cs"/>
          <w:rtl/>
        </w:rPr>
        <w:t xml:space="preserve"> וכן כל דבר שעלול להדבק בה לא תעשה באותו יום.</w:t>
      </w:r>
    </w:p>
    <w:p w:rsidR="000D6D0A" w:rsidRDefault="000D6D0A" w:rsidP="000D6D0A">
      <w:pPr>
        <w:pStyle w:val="aa"/>
        <w:numPr>
          <w:ilvl w:val="0"/>
          <w:numId w:val="24"/>
        </w:numPr>
      </w:pPr>
      <w:r>
        <w:rPr>
          <w:rFonts w:hint="cs"/>
          <w:b/>
          <w:bCs/>
          <w:rtl/>
        </w:rPr>
        <w:t>תרה"ד, ב"ח-</w:t>
      </w:r>
      <w:r>
        <w:rPr>
          <w:rFonts w:hint="cs"/>
          <w:rtl/>
        </w:rPr>
        <w:t xml:space="preserve"> אינה חייבת לחוץ שיניה, אבל הוא לטובתה שלא תצטרך לחזור ולטבול אם תמצא חציצה.</w:t>
      </w:r>
    </w:p>
    <w:p w:rsidR="000D6D0A" w:rsidRDefault="000D6D0A" w:rsidP="000D6D0A">
      <w:pPr>
        <w:pStyle w:val="aa"/>
        <w:numPr>
          <w:ilvl w:val="0"/>
          <w:numId w:val="24"/>
        </w:numPr>
      </w:pPr>
      <w:r>
        <w:rPr>
          <w:rFonts w:hint="cs"/>
          <w:b/>
          <w:bCs/>
          <w:rtl/>
        </w:rPr>
        <w:t>ש"ך-</w:t>
      </w:r>
      <w:r>
        <w:rPr>
          <w:rFonts w:hint="cs"/>
          <w:rtl/>
        </w:rPr>
        <w:t xml:space="preserve"> חוב הוא לה.</w:t>
      </w:r>
    </w:p>
    <w:p w:rsidR="000D6D0A" w:rsidRDefault="000D6D0A" w:rsidP="000D6D0A">
      <w:pPr>
        <w:pStyle w:val="aa"/>
        <w:numPr>
          <w:ilvl w:val="0"/>
          <w:numId w:val="24"/>
        </w:numPr>
      </w:pPr>
      <w:r>
        <w:rPr>
          <w:rFonts w:hint="cs"/>
          <w:b/>
          <w:bCs/>
          <w:rtl/>
        </w:rPr>
        <w:t>לבוש-</w:t>
      </w:r>
      <w:r>
        <w:rPr>
          <w:rFonts w:hint="cs"/>
          <w:rtl/>
        </w:rPr>
        <w:t xml:space="preserve"> אם אמרה שתבדוק אחר הטבילה חיישינן שמא תשכח לבדוק.</w:t>
      </w:r>
    </w:p>
    <w:p w:rsidR="000D6D0A" w:rsidRDefault="000D6D0A" w:rsidP="000D6D0A">
      <w:pPr>
        <w:pStyle w:val="aa"/>
        <w:numPr>
          <w:ilvl w:val="0"/>
          <w:numId w:val="24"/>
        </w:numPr>
      </w:pPr>
      <w:r>
        <w:rPr>
          <w:rFonts w:hint="cs"/>
          <w:b/>
          <w:bCs/>
          <w:rtl/>
        </w:rPr>
        <w:t>ראב"ד, שו"ע-</w:t>
      </w:r>
      <w:r>
        <w:rPr>
          <w:rFonts w:hint="cs"/>
          <w:rtl/>
        </w:rPr>
        <w:t xml:space="preserve"> דין הפה כדין בית הסתרים שאין צריכה לחוף, אבל אם מצאה שם דבר- מעכב.</w:t>
      </w:r>
    </w:p>
    <w:p w:rsidR="000D6D0A" w:rsidRDefault="000D6D0A" w:rsidP="000D6D0A">
      <w:pPr>
        <w:pStyle w:val="aa"/>
        <w:numPr>
          <w:ilvl w:val="1"/>
          <w:numId w:val="24"/>
        </w:numPr>
      </w:pPr>
      <w:r>
        <w:rPr>
          <w:rFonts w:hint="cs"/>
          <w:b/>
          <w:bCs/>
          <w:rtl/>
        </w:rPr>
        <w:t>לבוש-</w:t>
      </w:r>
      <w:r>
        <w:rPr>
          <w:rFonts w:hint="cs"/>
          <w:rtl/>
        </w:rPr>
        <w:t xml:space="preserve"> טעם שמקילים לפי שיש לה מקום להשאר להתדבר בבית קמטיה.</w:t>
      </w:r>
    </w:p>
    <w:p w:rsidR="000D6D0A" w:rsidRDefault="000D6D0A" w:rsidP="000D6D0A">
      <w:pPr>
        <w:pStyle w:val="aa"/>
        <w:numPr>
          <w:ilvl w:val="1"/>
          <w:numId w:val="24"/>
        </w:numPr>
      </w:pPr>
      <w:r>
        <w:rPr>
          <w:rFonts w:hint="cs"/>
          <w:b/>
          <w:bCs/>
          <w:rtl/>
        </w:rPr>
        <w:t>ש"ך-</w:t>
      </w:r>
      <w:r>
        <w:rPr>
          <w:rFonts w:hint="cs"/>
          <w:rtl/>
        </w:rPr>
        <w:t xml:space="preserve"> מקילים כיוון שלא בעינן ביאת מים.</w:t>
      </w:r>
    </w:p>
    <w:p w:rsidR="000D6D0A" w:rsidRDefault="000D6D0A" w:rsidP="000D6D0A">
      <w:pPr>
        <w:pStyle w:val="aa"/>
        <w:numPr>
          <w:ilvl w:val="0"/>
          <w:numId w:val="24"/>
        </w:numPr>
      </w:pPr>
      <w:r>
        <w:rPr>
          <w:rFonts w:hint="cs"/>
          <w:b/>
          <w:bCs/>
          <w:rtl/>
        </w:rPr>
        <w:t>ראב"ד, שו"ע-</w:t>
      </w:r>
      <w:r>
        <w:rPr>
          <w:rFonts w:hint="cs"/>
          <w:rtl/>
        </w:rPr>
        <w:t xml:space="preserve"> אם לא בדקה לפני הטבילה, ואחר הטבילה עד שאכלה/ שנתעסקה- תלינן לקולא.</w:t>
      </w:r>
    </w:p>
    <w:p w:rsidR="000D6D0A" w:rsidRDefault="00F92871" w:rsidP="000D6D0A">
      <w:pPr>
        <w:pStyle w:val="aa"/>
        <w:numPr>
          <w:ilvl w:val="0"/>
          <w:numId w:val="24"/>
        </w:numPr>
      </w:pPr>
      <w:r>
        <w:rPr>
          <w:rFonts w:hint="cs"/>
          <w:b/>
          <w:bCs/>
          <w:rtl/>
        </w:rPr>
        <w:t>רוקח</w:t>
      </w:r>
      <w:r w:rsidR="000D6D0A">
        <w:rPr>
          <w:rFonts w:hint="cs"/>
          <w:b/>
          <w:bCs/>
          <w:rtl/>
        </w:rPr>
        <w:t>, ש"ך-</w:t>
      </w:r>
      <w:r w:rsidR="000D6D0A">
        <w:rPr>
          <w:rFonts w:hint="cs"/>
          <w:rtl/>
        </w:rPr>
        <w:t xml:space="preserve"> אם לא בדקה לפני הטבילה, ואחר הטבילה עד שאכלה/ שנתעסקה חייבת טבילה נוספת.</w:t>
      </w:r>
    </w:p>
    <w:p w:rsidR="000D6D0A" w:rsidRDefault="00F92871" w:rsidP="000D6D0A">
      <w:pPr>
        <w:pStyle w:val="aa"/>
        <w:numPr>
          <w:ilvl w:val="0"/>
          <w:numId w:val="24"/>
        </w:numPr>
      </w:pPr>
      <w:r>
        <w:rPr>
          <w:rFonts w:hint="cs"/>
          <w:b/>
          <w:bCs/>
          <w:rtl/>
        </w:rPr>
        <w:t>נודע ביהודה</w:t>
      </w:r>
      <w:r w:rsidR="000D6D0A">
        <w:rPr>
          <w:rFonts w:hint="cs"/>
          <w:b/>
          <w:bCs/>
          <w:rtl/>
        </w:rPr>
        <w:t>-</w:t>
      </w:r>
      <w:r w:rsidR="000D6D0A">
        <w:rPr>
          <w:rFonts w:hint="cs"/>
          <w:rtl/>
        </w:rPr>
        <w:t xml:space="preserve"> בית הסתרים צריך ראוי לביאת מים, מקום הבלוע אין צריך ראוי לביאת מים.</w:t>
      </w:r>
    </w:p>
    <w:p w:rsidR="000D6D0A" w:rsidRDefault="000D6D0A" w:rsidP="000D6D0A">
      <w:pPr>
        <w:pStyle w:val="3"/>
      </w:pPr>
      <w:bookmarkStart w:id="469" w:name="_Toc413618776"/>
      <w:r>
        <w:rPr>
          <w:rFonts w:hint="cs"/>
          <w:rtl/>
        </w:rPr>
        <w:t>מניעת מים (סעיף כ"ז)</w:t>
      </w:r>
      <w:bookmarkEnd w:id="469"/>
    </w:p>
    <w:p w:rsidR="000D6D0A" w:rsidRDefault="000D6D0A" w:rsidP="00F92871">
      <w:pPr>
        <w:pStyle w:val="ab"/>
        <w:rPr>
          <w:rtl/>
        </w:rPr>
      </w:pPr>
      <w:r>
        <w:rPr>
          <w:rFonts w:hint="cs"/>
          <w:rtl/>
        </w:rPr>
        <w:t>סוגיא- משנה מקוואות:</w:t>
      </w:r>
      <w:r w:rsidR="00F92871">
        <w:rPr>
          <w:rFonts w:hint="cs"/>
          <w:rtl/>
        </w:rPr>
        <w:t xml:space="preserve">- </w:t>
      </w:r>
      <w:r>
        <w:rPr>
          <w:rFonts w:hint="cs"/>
          <w:rtl/>
        </w:rPr>
        <w:t xml:space="preserve">נתנה שערה בפיה קפצה ידה קרצה שפתותיה כאילו לא טבלה </w:t>
      </w:r>
    </w:p>
    <w:p w:rsidR="000D6D0A" w:rsidRDefault="000D6D0A" w:rsidP="000D6D0A">
      <w:pPr>
        <w:pStyle w:val="aa"/>
        <w:numPr>
          <w:ilvl w:val="0"/>
          <w:numId w:val="24"/>
        </w:numPr>
        <w:rPr>
          <w:rtl/>
        </w:rPr>
      </w:pPr>
      <w:r>
        <w:rPr>
          <w:rFonts w:hint="cs"/>
          <w:rtl/>
        </w:rPr>
        <w:t>בנתנה שערה בפיה לא מגיעים מים לשערה.</w:t>
      </w:r>
    </w:p>
    <w:p w:rsidR="000D6D0A" w:rsidRDefault="000D6D0A" w:rsidP="000D6D0A">
      <w:pPr>
        <w:pStyle w:val="aa"/>
        <w:numPr>
          <w:ilvl w:val="0"/>
          <w:numId w:val="24"/>
        </w:numPr>
      </w:pPr>
      <w:r>
        <w:rPr>
          <w:rFonts w:hint="cs"/>
          <w:b/>
          <w:bCs/>
          <w:rtl/>
        </w:rPr>
        <w:t>ר"ש-</w:t>
      </w:r>
      <w:r>
        <w:rPr>
          <w:rFonts w:hint="cs"/>
          <w:rtl/>
        </w:rPr>
        <w:t xml:space="preserve"> בהסבר קפצה שפתיה. 1. שאי אפשר למים להכנס לפיה. 2. שהשפתיים עצמן דחוקות ואין מגיע אליהן מים.</w:t>
      </w:r>
    </w:p>
    <w:p w:rsidR="000D6D0A" w:rsidRDefault="000D6D0A" w:rsidP="000D6D0A">
      <w:pPr>
        <w:pStyle w:val="aa"/>
        <w:numPr>
          <w:ilvl w:val="0"/>
          <w:numId w:val="24"/>
        </w:numPr>
      </w:pPr>
      <w:r>
        <w:rPr>
          <w:rFonts w:hint="cs"/>
          <w:b/>
          <w:bCs/>
          <w:rtl/>
        </w:rPr>
        <w:t>רא"ש, ר"ש, טור, ב"י-</w:t>
      </w:r>
      <w:r>
        <w:rPr>
          <w:rFonts w:hint="cs"/>
          <w:rtl/>
        </w:rPr>
        <w:t xml:space="preserve"> כלשון אחרונה.</w:t>
      </w:r>
    </w:p>
    <w:p w:rsidR="000D6D0A" w:rsidRDefault="000D6D0A" w:rsidP="000D6D0A">
      <w:pPr>
        <w:pStyle w:val="aa"/>
        <w:numPr>
          <w:ilvl w:val="0"/>
          <w:numId w:val="24"/>
        </w:numPr>
      </w:pPr>
      <w:r>
        <w:rPr>
          <w:rFonts w:hint="cs"/>
          <w:b/>
          <w:bCs/>
          <w:rtl/>
        </w:rPr>
        <w:t>נתנה מעות בפיה-</w:t>
      </w:r>
      <w:r>
        <w:rPr>
          <w:rFonts w:hint="cs"/>
          <w:rtl/>
        </w:rPr>
        <w:t xml:space="preserve"> עלתה טבילה לפי שאינן מהודקות. מופיע במשנה שם.</w:t>
      </w:r>
    </w:p>
    <w:p w:rsidR="000D6D0A" w:rsidRDefault="000D6D0A" w:rsidP="000D6D0A">
      <w:pPr>
        <w:pStyle w:val="3"/>
      </w:pPr>
      <w:bookmarkStart w:id="470" w:name="_Toc413618777"/>
      <w:r>
        <w:rPr>
          <w:rFonts w:hint="cs"/>
          <w:rtl/>
        </w:rPr>
        <w:t>אחיזת ידה (סעיף כ"ח- כ"ט)</w:t>
      </w:r>
      <w:bookmarkEnd w:id="470"/>
    </w:p>
    <w:p w:rsidR="000D6D0A" w:rsidRDefault="000D6D0A" w:rsidP="00F92871">
      <w:pPr>
        <w:pStyle w:val="ab"/>
        <w:rPr>
          <w:rtl/>
        </w:rPr>
      </w:pPr>
      <w:r>
        <w:rPr>
          <w:rFonts w:hint="cs"/>
          <w:rtl/>
        </w:rPr>
        <w:t>סוגיא: משנה במסכת מקוואות</w:t>
      </w:r>
      <w:r w:rsidR="00F92871">
        <w:rPr>
          <w:rFonts w:hint="cs"/>
          <w:rtl/>
        </w:rPr>
        <w:t xml:space="preserve">- </w:t>
      </w:r>
      <w:r>
        <w:rPr>
          <w:rFonts w:hint="cs"/>
          <w:rtl/>
        </w:rPr>
        <w:t xml:space="preserve">האוחז באדם ובכלים ומטבילן טמאין ואם הדיח את ידו במים טהורים רבי שמעון אומר ירפה כדי שיבואו בהם מים בית הסתרים </w:t>
      </w:r>
    </w:p>
    <w:p w:rsidR="000D6D0A" w:rsidRDefault="000D6D0A" w:rsidP="000D6D0A">
      <w:pPr>
        <w:pStyle w:val="aa"/>
        <w:numPr>
          <w:ilvl w:val="0"/>
          <w:numId w:val="24"/>
        </w:numPr>
        <w:rPr>
          <w:rtl/>
        </w:rPr>
      </w:pPr>
      <w:r>
        <w:rPr>
          <w:rFonts w:hint="cs"/>
          <w:b/>
          <w:bCs/>
          <w:rtl/>
        </w:rPr>
        <w:t>ר"ש, רשב"א-</w:t>
      </w:r>
      <w:r>
        <w:rPr>
          <w:rFonts w:hint="cs"/>
          <w:rtl/>
        </w:rPr>
        <w:t xml:space="preserve"> הדחת ידיים מועילה לחיבור המשקה שעל ידיו למקווה, ואין חציצה.</w:t>
      </w:r>
    </w:p>
    <w:p w:rsidR="000D6D0A" w:rsidRDefault="000D6D0A" w:rsidP="000D6D0A">
      <w:pPr>
        <w:pStyle w:val="aa"/>
        <w:numPr>
          <w:ilvl w:val="1"/>
          <w:numId w:val="24"/>
        </w:numPr>
      </w:pPr>
      <w:r>
        <w:rPr>
          <w:rFonts w:hint="cs"/>
          <w:b/>
          <w:bCs/>
          <w:rtl/>
        </w:rPr>
        <w:t>רמ"א-</w:t>
      </w:r>
      <w:r>
        <w:rPr>
          <w:rFonts w:hint="cs"/>
          <w:rtl/>
        </w:rPr>
        <w:t xml:space="preserve"> דווקא במי מקווה.</w:t>
      </w:r>
    </w:p>
    <w:p w:rsidR="000D6D0A" w:rsidRDefault="000D6D0A" w:rsidP="000D6D0A">
      <w:pPr>
        <w:pStyle w:val="aa"/>
        <w:numPr>
          <w:ilvl w:val="1"/>
          <w:numId w:val="24"/>
        </w:numPr>
      </w:pPr>
      <w:r>
        <w:rPr>
          <w:rFonts w:hint="cs"/>
          <w:b/>
          <w:bCs/>
          <w:rtl/>
        </w:rPr>
        <w:t>ט"ז-</w:t>
      </w:r>
      <w:r>
        <w:rPr>
          <w:rFonts w:hint="cs"/>
          <w:rtl/>
        </w:rPr>
        <w:t xml:space="preserve"> יכולה להדיח גם במים תלושים.</w:t>
      </w:r>
    </w:p>
    <w:p w:rsidR="000D6D0A" w:rsidRDefault="000D6D0A" w:rsidP="000D6D0A">
      <w:pPr>
        <w:pStyle w:val="aa"/>
        <w:numPr>
          <w:ilvl w:val="0"/>
          <w:numId w:val="24"/>
        </w:numPr>
      </w:pPr>
      <w:r>
        <w:rPr>
          <w:rFonts w:hint="cs"/>
          <w:b/>
          <w:bCs/>
          <w:rtl/>
        </w:rPr>
        <w:t>רמב"ם, רמב"ן, רא"ה, ב"ח-</w:t>
      </w:r>
      <w:r>
        <w:rPr>
          <w:rFonts w:hint="cs"/>
          <w:rtl/>
        </w:rPr>
        <w:t xml:space="preserve"> הדיחה ידיה-  מועיל אפילו הידקה טפי בזמן הטבילה. לא הדיחה אבל רפתה ידיה לא עלתה לה טבילה, גוזרים שמא תהדק.</w:t>
      </w:r>
    </w:p>
    <w:p w:rsidR="000D6D0A" w:rsidRDefault="000D6D0A" w:rsidP="000D6D0A">
      <w:pPr>
        <w:pStyle w:val="aa"/>
        <w:numPr>
          <w:ilvl w:val="0"/>
          <w:numId w:val="24"/>
        </w:numPr>
      </w:pPr>
      <w:r>
        <w:rPr>
          <w:rFonts w:hint="cs"/>
          <w:b/>
          <w:bCs/>
          <w:rtl/>
        </w:rPr>
        <w:t>רשב"א, שו"ע-</w:t>
      </w:r>
      <w:r>
        <w:rPr>
          <w:rFonts w:hint="cs"/>
          <w:rtl/>
        </w:rPr>
        <w:t xml:space="preserve"> לא גוזרים שמא תהדק, אם רפתה ידיה עלתה לה טבילה.</w:t>
      </w:r>
    </w:p>
    <w:p w:rsidR="000D6D0A" w:rsidRDefault="000D6D0A" w:rsidP="000D6D0A">
      <w:pPr>
        <w:pStyle w:val="aa"/>
        <w:numPr>
          <w:ilvl w:val="1"/>
          <w:numId w:val="24"/>
        </w:numPr>
      </w:pPr>
      <w:r>
        <w:rPr>
          <w:rFonts w:hint="cs"/>
          <w:b/>
          <w:bCs/>
          <w:rtl/>
        </w:rPr>
        <w:t>ר' ירוחם-</w:t>
      </w:r>
      <w:r>
        <w:rPr>
          <w:rFonts w:hint="cs"/>
          <w:rtl/>
        </w:rPr>
        <w:t xml:space="preserve"> רשב"א פוסק כר' שמעון.</w:t>
      </w:r>
    </w:p>
    <w:p w:rsidR="000D6D0A" w:rsidRDefault="000D6D0A" w:rsidP="000D6D0A">
      <w:pPr>
        <w:pStyle w:val="aa"/>
        <w:numPr>
          <w:ilvl w:val="1"/>
          <w:numId w:val="24"/>
        </w:numPr>
      </w:pPr>
      <w:r>
        <w:rPr>
          <w:rFonts w:hint="cs"/>
          <w:b/>
          <w:bCs/>
          <w:rtl/>
        </w:rPr>
        <w:t>ב"י-</w:t>
      </w:r>
      <w:r>
        <w:rPr>
          <w:rFonts w:hint="cs"/>
          <w:rtl/>
        </w:rPr>
        <w:t xml:space="preserve"> רשב"א סובר שמחל' שר"ש מחמיר שגם אם הדיחה ידיה לא יכולה להדק ממש, ורשב"א פוסק כחכמים- שאם הדיחה יכולה להדק. וכ"ע לא פליגי שאם ממש רפוי שנכנסים מים שוודאי שעלתה לה הטבילה.</w:t>
      </w:r>
    </w:p>
    <w:p w:rsidR="000D6D0A" w:rsidRDefault="000D6D0A" w:rsidP="000D6D0A">
      <w:pPr>
        <w:pStyle w:val="aa"/>
        <w:numPr>
          <w:ilvl w:val="1"/>
          <w:numId w:val="24"/>
        </w:numPr>
      </w:pPr>
      <w:r>
        <w:rPr>
          <w:rFonts w:hint="cs"/>
          <w:b/>
          <w:bCs/>
          <w:rtl/>
        </w:rPr>
        <w:t xml:space="preserve">ט"ז- </w:t>
      </w:r>
      <w:r>
        <w:rPr>
          <w:rFonts w:hint="cs"/>
          <w:rtl/>
        </w:rPr>
        <w:t>גם בהדיחה לא תהדק ידיה יותר מדי.</w:t>
      </w:r>
    </w:p>
    <w:p w:rsidR="000D6D0A" w:rsidRDefault="000D6D0A" w:rsidP="000D6D0A">
      <w:pPr>
        <w:pStyle w:val="aa"/>
        <w:numPr>
          <w:ilvl w:val="0"/>
          <w:numId w:val="24"/>
        </w:numPr>
      </w:pPr>
      <w:r>
        <w:rPr>
          <w:rFonts w:hint="cs"/>
          <w:b/>
          <w:bCs/>
          <w:rtl/>
        </w:rPr>
        <w:t>דרישה, ט"ז-</w:t>
      </w:r>
      <w:r>
        <w:rPr>
          <w:rFonts w:hint="cs"/>
          <w:rtl/>
        </w:rPr>
        <w:t xml:space="preserve"> מנהג הנשים שלא לאחוז יד חברתה בזמן שדוחפת אותה למים, ואינו נכון.</w:t>
      </w:r>
    </w:p>
    <w:p w:rsidR="000D6D0A" w:rsidRDefault="000D6D0A" w:rsidP="000D6D0A">
      <w:pPr>
        <w:pStyle w:val="aa"/>
        <w:numPr>
          <w:ilvl w:val="0"/>
          <w:numId w:val="24"/>
        </w:numPr>
      </w:pPr>
      <w:r>
        <w:rPr>
          <w:rFonts w:hint="cs"/>
          <w:b/>
          <w:bCs/>
          <w:rtl/>
        </w:rPr>
        <w:t>ש"ך-</w:t>
      </w:r>
      <w:r>
        <w:rPr>
          <w:rFonts w:hint="cs"/>
          <w:rtl/>
        </w:rPr>
        <w:t xml:space="preserve"> אין להורות קולא בדברים שנהגו איסור. וכל ההיתר הוא לכתחילה ולא בדיעבד.</w:t>
      </w:r>
    </w:p>
    <w:p w:rsidR="000D6D0A" w:rsidRDefault="000D6D0A" w:rsidP="000D6D0A">
      <w:pPr>
        <w:pStyle w:val="aa"/>
        <w:numPr>
          <w:ilvl w:val="0"/>
          <w:numId w:val="24"/>
        </w:numPr>
      </w:pPr>
      <w:r>
        <w:rPr>
          <w:rFonts w:hint="cs"/>
          <w:b/>
          <w:bCs/>
          <w:rtl/>
        </w:rPr>
        <w:t>ב"י-</w:t>
      </w:r>
      <w:r>
        <w:rPr>
          <w:rFonts w:hint="cs"/>
          <w:rtl/>
        </w:rPr>
        <w:t xml:space="preserve"> במקווה מצומצם לא יאמר לחברו כבוש ידיך עלי, כיוון שחוששים שימעט את המ' סאה.</w:t>
      </w:r>
    </w:p>
    <w:p w:rsidR="000D6D0A" w:rsidRDefault="000D6D0A" w:rsidP="000D6D0A">
      <w:pPr>
        <w:pStyle w:val="aa"/>
        <w:numPr>
          <w:ilvl w:val="1"/>
          <w:numId w:val="24"/>
        </w:numPr>
      </w:pPr>
      <w:r>
        <w:rPr>
          <w:rFonts w:hint="cs"/>
          <w:b/>
          <w:bCs/>
          <w:rtl/>
        </w:rPr>
        <w:t>ריב"ש-</w:t>
      </w:r>
      <w:r>
        <w:rPr>
          <w:rFonts w:hint="cs"/>
          <w:rtl/>
        </w:rPr>
        <w:t xml:space="preserve"> גם במקווה מעל מ' סאה כן.</w:t>
      </w:r>
    </w:p>
    <w:p w:rsidR="000D6D0A" w:rsidRDefault="000D6D0A" w:rsidP="000D6D0A">
      <w:pPr>
        <w:pStyle w:val="2"/>
      </w:pPr>
      <w:bookmarkStart w:id="471" w:name="_Toc413618778"/>
      <w:bookmarkStart w:id="472" w:name="_Toc413657797"/>
      <w:bookmarkStart w:id="473" w:name="_Toc413770140"/>
      <w:r>
        <w:rPr>
          <w:rFonts w:hint="cs"/>
          <w:rtl/>
        </w:rPr>
        <w:lastRenderedPageBreak/>
        <w:t>ברגלים (סעיף ל'- ל"ג)</w:t>
      </w:r>
      <w:bookmarkEnd w:id="471"/>
      <w:bookmarkEnd w:id="472"/>
      <w:bookmarkEnd w:id="473"/>
    </w:p>
    <w:p w:rsidR="000D6D0A" w:rsidRDefault="000D6D0A" w:rsidP="000D6D0A">
      <w:pPr>
        <w:pStyle w:val="3"/>
        <w:rPr>
          <w:rtl/>
        </w:rPr>
      </w:pPr>
      <w:bookmarkStart w:id="474" w:name="_Toc413618779"/>
      <w:r>
        <w:rPr>
          <w:rFonts w:hint="cs"/>
          <w:rtl/>
        </w:rPr>
        <w:t>עמידה על קרקע (סעיף ל')</w:t>
      </w:r>
      <w:bookmarkEnd w:id="474"/>
    </w:p>
    <w:p w:rsidR="000D6D0A" w:rsidRDefault="000D6D0A" w:rsidP="000D6D0A">
      <w:pPr>
        <w:pStyle w:val="aa"/>
        <w:numPr>
          <w:ilvl w:val="0"/>
          <w:numId w:val="24"/>
        </w:numPr>
        <w:rPr>
          <w:rtl/>
        </w:rPr>
      </w:pPr>
      <w:r>
        <w:rPr>
          <w:rFonts w:hint="cs"/>
          <w:b/>
          <w:bCs/>
          <w:rtl/>
        </w:rPr>
        <w:t>ראב"ד, רא"ש, רשב"א, טור, ב"י-</w:t>
      </w:r>
      <w:r>
        <w:rPr>
          <w:rFonts w:hint="cs"/>
          <w:rtl/>
        </w:rPr>
        <w:t xml:space="preserve"> אין צריכה להגביה רגליה.</w:t>
      </w:r>
    </w:p>
    <w:p w:rsidR="000D6D0A" w:rsidRDefault="000D6D0A" w:rsidP="000D6D0A">
      <w:pPr>
        <w:pStyle w:val="aa"/>
        <w:numPr>
          <w:ilvl w:val="1"/>
          <w:numId w:val="24"/>
        </w:numPr>
      </w:pPr>
      <w:r>
        <w:rPr>
          <w:rFonts w:hint="cs"/>
          <w:rtl/>
        </w:rPr>
        <w:t>מפני שהמים מקדימים לרגליה.</w:t>
      </w:r>
    </w:p>
    <w:p w:rsidR="000D6D0A" w:rsidRDefault="000D6D0A" w:rsidP="000D6D0A">
      <w:pPr>
        <w:pStyle w:val="aa"/>
        <w:numPr>
          <w:ilvl w:val="1"/>
          <w:numId w:val="24"/>
        </w:numPr>
      </w:pPr>
      <w:r>
        <w:rPr>
          <w:rFonts w:hint="cs"/>
          <w:rtl/>
        </w:rPr>
        <w:t>מפני שיש שם טופח ע"מ להטפיח דהווי חיבור.</w:t>
      </w:r>
    </w:p>
    <w:p w:rsidR="000D6D0A" w:rsidRDefault="000D6D0A" w:rsidP="000D6D0A">
      <w:pPr>
        <w:pStyle w:val="aa"/>
        <w:numPr>
          <w:ilvl w:val="1"/>
          <w:numId w:val="24"/>
        </w:numPr>
      </w:pPr>
      <w:r>
        <w:rPr>
          <w:rFonts w:hint="cs"/>
          <w:rtl/>
        </w:rPr>
        <w:t>נ"מ בשהיו רגליה לחות ממים אחרים.</w:t>
      </w:r>
    </w:p>
    <w:p w:rsidR="000D6D0A" w:rsidRDefault="000D6D0A" w:rsidP="000D6D0A">
      <w:pPr>
        <w:pStyle w:val="aa"/>
        <w:numPr>
          <w:ilvl w:val="0"/>
          <w:numId w:val="24"/>
        </w:numPr>
      </w:pPr>
      <w:r>
        <w:rPr>
          <w:rFonts w:hint="cs"/>
          <w:b/>
          <w:bCs/>
          <w:rtl/>
        </w:rPr>
        <w:t xml:space="preserve">ט"ז- </w:t>
      </w:r>
      <w:r>
        <w:rPr>
          <w:rFonts w:hint="cs"/>
          <w:rtl/>
        </w:rPr>
        <w:t>דווקא לחות ממי מקווה, לחות ממים אחרים לא מועילה כיוון שמשקלה יוצר חציצה טפי.</w:t>
      </w:r>
    </w:p>
    <w:p w:rsidR="000D6D0A" w:rsidRDefault="000D6D0A" w:rsidP="000D6D0A">
      <w:pPr>
        <w:pStyle w:val="aa"/>
        <w:numPr>
          <w:ilvl w:val="1"/>
          <w:numId w:val="24"/>
        </w:numPr>
      </w:pPr>
      <w:r>
        <w:rPr>
          <w:rFonts w:hint="cs"/>
          <w:b/>
          <w:bCs/>
          <w:rtl/>
        </w:rPr>
        <w:t>טור-</w:t>
      </w:r>
      <w:r>
        <w:rPr>
          <w:rFonts w:hint="cs"/>
          <w:rtl/>
        </w:rPr>
        <w:t xml:space="preserve"> כל לחות ברגליה מותרת.</w:t>
      </w:r>
    </w:p>
    <w:p w:rsidR="000D6D0A" w:rsidRDefault="000D6D0A" w:rsidP="000D6D0A">
      <w:pPr>
        <w:pStyle w:val="aa"/>
        <w:numPr>
          <w:ilvl w:val="1"/>
          <w:numId w:val="24"/>
        </w:numPr>
      </w:pPr>
      <w:r>
        <w:rPr>
          <w:rFonts w:hint="cs"/>
          <w:b/>
          <w:bCs/>
          <w:rtl/>
        </w:rPr>
        <w:t>שו"ע-</w:t>
      </w:r>
      <w:r>
        <w:rPr>
          <w:rFonts w:hint="cs"/>
          <w:rtl/>
        </w:rPr>
        <w:t xml:space="preserve"> משמע שרק מי מקווה.</w:t>
      </w:r>
    </w:p>
    <w:p w:rsidR="000D6D0A" w:rsidRDefault="000D6D0A" w:rsidP="000D6D0A">
      <w:pPr>
        <w:pStyle w:val="3"/>
      </w:pPr>
      <w:bookmarkStart w:id="475" w:name="_Toc413618780"/>
      <w:r>
        <w:rPr>
          <w:rFonts w:hint="cs"/>
          <w:rtl/>
        </w:rPr>
        <w:t>טבילה ע"ג כלים או סילון (סעיף ל"א- ל"ב)</w:t>
      </w:r>
      <w:bookmarkEnd w:id="475"/>
    </w:p>
    <w:p w:rsidR="000D6D0A" w:rsidRDefault="000D6D0A" w:rsidP="000C5864">
      <w:pPr>
        <w:pStyle w:val="ab"/>
        <w:rPr>
          <w:rtl/>
        </w:rPr>
      </w:pPr>
      <w:r>
        <w:rPr>
          <w:rFonts w:hint="cs"/>
          <w:b/>
          <w:bCs/>
          <w:rtl/>
        </w:rPr>
        <w:t>סוגיא נדה סו:</w:t>
      </w:r>
      <w:r>
        <w:rPr>
          <w:rFonts w:hint="cs"/>
          <w:rtl/>
        </w:rPr>
        <w:t xml:space="preserve"> לא תעמוד על כלי שיראה שיתהפך, ובדיעבד עלתה לה טבילה.</w:t>
      </w:r>
    </w:p>
    <w:p w:rsidR="000D6D0A" w:rsidRDefault="000D6D0A" w:rsidP="000D6D0A">
      <w:pPr>
        <w:pStyle w:val="aa"/>
        <w:numPr>
          <w:ilvl w:val="0"/>
          <w:numId w:val="24"/>
        </w:numPr>
      </w:pPr>
      <w:r>
        <w:rPr>
          <w:rFonts w:hint="cs"/>
          <w:b/>
          <w:bCs/>
          <w:rtl/>
        </w:rPr>
        <w:t>ראב"ד, ר"ן, רשב"א, ר' ירוחם, ב"ח-</w:t>
      </w:r>
      <w:r>
        <w:rPr>
          <w:rFonts w:hint="cs"/>
          <w:rtl/>
        </w:rPr>
        <w:t xml:space="preserve"> לא תעמוד על כלי שמקבל טומאה, ואף בדיעבד לא עלתה לה טבילה. משום גזירת מרחצאות.</w:t>
      </w:r>
    </w:p>
    <w:p w:rsidR="000D6D0A" w:rsidRDefault="000D6D0A" w:rsidP="000D6D0A">
      <w:pPr>
        <w:pStyle w:val="aa"/>
        <w:numPr>
          <w:ilvl w:val="1"/>
          <w:numId w:val="24"/>
        </w:numPr>
      </w:pPr>
      <w:r>
        <w:rPr>
          <w:rFonts w:hint="cs"/>
          <w:b/>
          <w:bCs/>
          <w:rtl/>
        </w:rPr>
        <w:t>שו"ע-</w:t>
      </w:r>
      <w:r>
        <w:rPr>
          <w:rFonts w:hint="cs"/>
          <w:rtl/>
        </w:rPr>
        <w:t xml:space="preserve"> טבלה ע"ג כלי חרס עלתה לה טבילה.</w:t>
      </w:r>
    </w:p>
    <w:p w:rsidR="000D6D0A" w:rsidRDefault="000D6D0A" w:rsidP="000D6D0A">
      <w:pPr>
        <w:pStyle w:val="aa"/>
        <w:numPr>
          <w:ilvl w:val="1"/>
          <w:numId w:val="24"/>
        </w:numPr>
      </w:pPr>
      <w:r>
        <w:rPr>
          <w:rFonts w:hint="cs"/>
          <w:b/>
          <w:bCs/>
          <w:rtl/>
        </w:rPr>
        <w:t>ב"ח-</w:t>
      </w:r>
      <w:r>
        <w:rPr>
          <w:rFonts w:hint="cs"/>
          <w:rtl/>
        </w:rPr>
        <w:t xml:space="preserve"> טבלה ע"ג כלי חרס לא עלתה לה טבילה אף שלא מקבל טומאה מגבו.</w:t>
      </w:r>
    </w:p>
    <w:p w:rsidR="000D6D0A" w:rsidRDefault="000D6D0A" w:rsidP="000D6D0A">
      <w:pPr>
        <w:pStyle w:val="aa"/>
        <w:numPr>
          <w:ilvl w:val="1"/>
          <w:numId w:val="24"/>
        </w:numPr>
      </w:pPr>
      <w:r>
        <w:rPr>
          <w:rFonts w:hint="cs"/>
          <w:b/>
          <w:bCs/>
          <w:rtl/>
        </w:rPr>
        <w:t>רשב"א, שו"ע-</w:t>
      </w:r>
      <w:r>
        <w:rPr>
          <w:rFonts w:hint="cs"/>
          <w:rtl/>
        </w:rPr>
        <w:t xml:space="preserve"> אף המדרגות למקווה יהיו מאבן.</w:t>
      </w:r>
    </w:p>
    <w:p w:rsidR="000D6D0A" w:rsidRDefault="000D6D0A" w:rsidP="000D6D0A">
      <w:pPr>
        <w:pStyle w:val="aa"/>
        <w:numPr>
          <w:ilvl w:val="2"/>
          <w:numId w:val="24"/>
        </w:numPr>
      </w:pPr>
      <w:r>
        <w:rPr>
          <w:rFonts w:hint="cs"/>
          <w:b/>
          <w:bCs/>
          <w:rtl/>
        </w:rPr>
        <w:t>ב"ח, מהר"ם פדאווה, ש"ך-</w:t>
      </w:r>
      <w:r>
        <w:rPr>
          <w:rFonts w:hint="cs"/>
          <w:rtl/>
        </w:rPr>
        <w:t xml:space="preserve"> האיסור רק אם הסולם קיבל שם כלי לפני שנקבע במקווה. אם נבנה לתוך המקווה אין עליו שם כלי, ומותר לכתחילה. ופשוטי כלי עץ לא מקבלים טומאה. </w:t>
      </w:r>
    </w:p>
    <w:p w:rsidR="000D6D0A" w:rsidRDefault="000D6D0A" w:rsidP="000D6D0A">
      <w:pPr>
        <w:pStyle w:val="aa"/>
        <w:numPr>
          <w:ilvl w:val="2"/>
          <w:numId w:val="24"/>
        </w:numPr>
      </w:pPr>
      <w:r>
        <w:rPr>
          <w:rFonts w:hint="cs"/>
          <w:b/>
          <w:bCs/>
          <w:rtl/>
        </w:rPr>
        <w:t>לבוש-</w:t>
      </w:r>
      <w:r>
        <w:rPr>
          <w:rFonts w:hint="cs"/>
          <w:rtl/>
        </w:rPr>
        <w:t xml:space="preserve"> כל דבר שעלול לקבל טומאה, גם אם לא הוכשר לקבל טומאה, אסור לטבול ע"ג אפילו דיעבד. </w:t>
      </w:r>
    </w:p>
    <w:p w:rsidR="000D6D0A" w:rsidRDefault="000D6D0A" w:rsidP="000D6D0A">
      <w:pPr>
        <w:pStyle w:val="aa"/>
        <w:numPr>
          <w:ilvl w:val="2"/>
          <w:numId w:val="24"/>
        </w:numPr>
      </w:pPr>
      <w:r>
        <w:rPr>
          <w:rFonts w:hint="cs"/>
          <w:b/>
          <w:bCs/>
          <w:rtl/>
        </w:rPr>
        <w:t>ט"ז-</w:t>
      </w:r>
      <w:r>
        <w:rPr>
          <w:rFonts w:hint="cs"/>
          <w:rtl/>
        </w:rPr>
        <w:t xml:space="preserve"> נסרים הוו כסילונות, ואין טעם לגזור בהם כיוון שלא יבואו לטעות בינם לבין מרחץ.</w:t>
      </w:r>
    </w:p>
    <w:p w:rsidR="000D6D0A" w:rsidRDefault="000D6D0A" w:rsidP="000D6D0A">
      <w:pPr>
        <w:pStyle w:val="aa"/>
        <w:numPr>
          <w:ilvl w:val="2"/>
          <w:numId w:val="24"/>
        </w:numPr>
      </w:pPr>
      <w:r>
        <w:rPr>
          <w:rFonts w:hint="cs"/>
          <w:b/>
          <w:bCs/>
          <w:rtl/>
        </w:rPr>
        <w:t>מהר"ם מלובלין-</w:t>
      </w:r>
      <w:r>
        <w:rPr>
          <w:rFonts w:hint="cs"/>
          <w:rtl/>
        </w:rPr>
        <w:t xml:space="preserve"> בדיעבד וודאי שטבילה כזאת כשרה, ולכתחילה יש לתקן את המקוואות בצורה שיהיו כשרים לכ"ע.</w:t>
      </w:r>
    </w:p>
    <w:p w:rsidR="000D6D0A" w:rsidRDefault="000D6D0A" w:rsidP="000D6D0A">
      <w:pPr>
        <w:pStyle w:val="aa"/>
        <w:numPr>
          <w:ilvl w:val="0"/>
          <w:numId w:val="24"/>
        </w:numPr>
      </w:pPr>
      <w:r>
        <w:rPr>
          <w:rFonts w:hint="cs"/>
          <w:b/>
          <w:bCs/>
          <w:rtl/>
        </w:rPr>
        <w:t xml:space="preserve">ר"ש- </w:t>
      </w:r>
      <w:r>
        <w:rPr>
          <w:rFonts w:hint="cs"/>
          <w:rtl/>
        </w:rPr>
        <w:t>כלים תלושים כשרים להטביל בתוכם, וכלים קבועים גזרו בהם משום מוצא המעיין.</w:t>
      </w:r>
    </w:p>
    <w:p w:rsidR="000D6D0A" w:rsidRDefault="000D6D0A" w:rsidP="000D6D0A">
      <w:pPr>
        <w:pStyle w:val="aa"/>
        <w:numPr>
          <w:ilvl w:val="0"/>
          <w:numId w:val="24"/>
        </w:numPr>
      </w:pPr>
      <w:r>
        <w:rPr>
          <w:rFonts w:hint="cs"/>
          <w:b/>
          <w:bCs/>
          <w:rtl/>
        </w:rPr>
        <w:t>רא"ש אליבא דהב"י-</w:t>
      </w:r>
      <w:r>
        <w:rPr>
          <w:rFonts w:hint="cs"/>
          <w:rtl/>
        </w:rPr>
        <w:t xml:space="preserve"> כהראב"ד ויתר עליו שלא תעמוד על גב כלי גזירה אטו טובלת בתוכו, ולא עלתה לה טבילה אפילו דיעבד. ולא מחלק בין מחוברים לשאינם מחוברים.</w:t>
      </w:r>
    </w:p>
    <w:p w:rsidR="000D6D0A" w:rsidRDefault="000D6D0A" w:rsidP="000D6D0A">
      <w:pPr>
        <w:pStyle w:val="aa"/>
        <w:numPr>
          <w:ilvl w:val="0"/>
          <w:numId w:val="24"/>
        </w:numPr>
      </w:pPr>
      <w:r>
        <w:rPr>
          <w:rFonts w:hint="cs"/>
          <w:b/>
          <w:bCs/>
          <w:rtl/>
        </w:rPr>
        <w:t>רמב"ם, רא"ש אליבא דהטור-</w:t>
      </w:r>
      <w:r>
        <w:rPr>
          <w:rFonts w:hint="cs"/>
          <w:rtl/>
        </w:rPr>
        <w:t xml:space="preserve"> לא פסקו את גזירת מרחצאות. והחשש הוא רק בכלי שהיא לא יציבה על גביו.</w:t>
      </w:r>
    </w:p>
    <w:p w:rsidR="000D6D0A" w:rsidRDefault="000D6D0A" w:rsidP="000D6D0A">
      <w:pPr>
        <w:pStyle w:val="aa"/>
        <w:numPr>
          <w:ilvl w:val="1"/>
          <w:numId w:val="24"/>
        </w:numPr>
      </w:pPr>
      <w:r>
        <w:rPr>
          <w:rFonts w:hint="cs"/>
          <w:b/>
          <w:bCs/>
          <w:rtl/>
        </w:rPr>
        <w:t>רמב"ם-</w:t>
      </w:r>
      <w:r>
        <w:rPr>
          <w:rFonts w:hint="cs"/>
          <w:rtl/>
        </w:rPr>
        <w:t xml:space="preserve"> לכתחילה טבלה ע"ג כלי תטבול שוב.</w:t>
      </w:r>
    </w:p>
    <w:p w:rsidR="000D6D0A" w:rsidRDefault="000D6D0A" w:rsidP="000D6D0A">
      <w:pPr>
        <w:pStyle w:val="aa"/>
        <w:numPr>
          <w:ilvl w:val="0"/>
          <w:numId w:val="24"/>
        </w:numPr>
      </w:pPr>
      <w:r>
        <w:rPr>
          <w:rFonts w:hint="cs"/>
          <w:b/>
          <w:bCs/>
          <w:rtl/>
        </w:rPr>
        <w:t>רא"ש, טור-</w:t>
      </w:r>
      <w:r>
        <w:rPr>
          <w:rFonts w:hint="cs"/>
          <w:rtl/>
        </w:rPr>
        <w:t xml:space="preserve"> מותר לטבול ע"ג סילונות- שאין בהם משום בעתה, ואין בהם משום טומאה כיוון שהם פשוטי כלי עץ, ואין בהם משום חשש שיקבעו במוצא המעיין שכן אין מעבירים ע"ג את המים.</w:t>
      </w:r>
    </w:p>
    <w:p w:rsidR="000D6D0A" w:rsidRDefault="000D6D0A" w:rsidP="000D6D0A">
      <w:pPr>
        <w:pStyle w:val="aa"/>
        <w:numPr>
          <w:ilvl w:val="1"/>
          <w:numId w:val="24"/>
        </w:numPr>
      </w:pPr>
      <w:r>
        <w:rPr>
          <w:rFonts w:hint="cs"/>
          <w:b/>
          <w:bCs/>
          <w:rtl/>
        </w:rPr>
        <w:t>טור-</w:t>
      </w:r>
      <w:r>
        <w:rPr>
          <w:rFonts w:hint="cs"/>
          <w:rtl/>
        </w:rPr>
        <w:t xml:space="preserve"> גם בסילונות שיש להם בית קיבול.</w:t>
      </w:r>
    </w:p>
    <w:p w:rsidR="000D6D0A" w:rsidRDefault="000D6D0A" w:rsidP="000D6D0A">
      <w:pPr>
        <w:pStyle w:val="aa"/>
        <w:numPr>
          <w:ilvl w:val="1"/>
          <w:numId w:val="24"/>
        </w:numPr>
      </w:pPr>
      <w:r>
        <w:rPr>
          <w:rFonts w:hint="cs"/>
          <w:b/>
          <w:bCs/>
          <w:rtl/>
        </w:rPr>
        <w:t>שו"ע-</w:t>
      </w:r>
      <w:r>
        <w:rPr>
          <w:rFonts w:hint="cs"/>
          <w:rtl/>
        </w:rPr>
        <w:t xml:space="preserve"> רק בסילונות שאין להם בית קיבול. תלוי במחל' לעיל.</w:t>
      </w:r>
    </w:p>
    <w:p w:rsidR="000D6D0A" w:rsidRDefault="000D6D0A" w:rsidP="000D6D0A">
      <w:pPr>
        <w:pStyle w:val="3"/>
      </w:pPr>
      <w:bookmarkStart w:id="476" w:name="_Toc413618781"/>
      <w:r>
        <w:rPr>
          <w:rFonts w:hint="cs"/>
          <w:rtl/>
        </w:rPr>
        <w:t>טיט ברגליה (סעיף ל"ג)</w:t>
      </w:r>
      <w:bookmarkEnd w:id="476"/>
    </w:p>
    <w:p w:rsidR="000D6D0A" w:rsidRDefault="000D6D0A" w:rsidP="000C5864">
      <w:pPr>
        <w:pStyle w:val="ab"/>
        <w:rPr>
          <w:rtl/>
        </w:rPr>
      </w:pPr>
      <w:r>
        <w:rPr>
          <w:rFonts w:hint="cs"/>
          <w:rtl/>
        </w:rPr>
        <w:t>סוגיא- גמ' נדה סו: אסור לטבול בנמל</w:t>
      </w:r>
    </w:p>
    <w:p w:rsidR="000D6D0A" w:rsidRDefault="000D6D0A" w:rsidP="000D6D0A">
      <w:pPr>
        <w:pStyle w:val="aa"/>
        <w:numPr>
          <w:ilvl w:val="0"/>
          <w:numId w:val="24"/>
        </w:numPr>
        <w:rPr>
          <w:rtl/>
        </w:rPr>
      </w:pPr>
      <w:r>
        <w:rPr>
          <w:rFonts w:hint="cs"/>
          <w:b/>
          <w:bCs/>
          <w:rtl/>
        </w:rPr>
        <w:t xml:space="preserve">רש"י, ראב"ד, שו"ע להלכה- </w:t>
      </w:r>
      <w:r>
        <w:rPr>
          <w:rFonts w:hint="cs"/>
          <w:rtl/>
        </w:rPr>
        <w:t>הטיט עולה מרגליה וחוצץ. ופוסל טבילה אף בדיעבד.</w:t>
      </w:r>
    </w:p>
    <w:p w:rsidR="000D6D0A" w:rsidRDefault="000D6D0A" w:rsidP="000D6D0A">
      <w:pPr>
        <w:pStyle w:val="aa"/>
        <w:numPr>
          <w:ilvl w:val="0"/>
          <w:numId w:val="24"/>
        </w:numPr>
      </w:pPr>
      <w:r>
        <w:rPr>
          <w:rFonts w:hint="cs"/>
          <w:b/>
          <w:bCs/>
          <w:rtl/>
        </w:rPr>
        <w:t>קשה על זה-</w:t>
      </w:r>
      <w:r>
        <w:rPr>
          <w:rFonts w:hint="cs"/>
          <w:rtl/>
        </w:rPr>
        <w:t xml:space="preserve"> במקוואות נאמר ששולחן שנטבל במקווה טהור אף אם רגליו שקועות בטיט</w:t>
      </w:r>
    </w:p>
    <w:p w:rsidR="000D6D0A" w:rsidRDefault="000D6D0A" w:rsidP="000D6D0A">
      <w:pPr>
        <w:pStyle w:val="aa"/>
        <w:numPr>
          <w:ilvl w:val="1"/>
          <w:numId w:val="24"/>
        </w:numPr>
      </w:pPr>
      <w:r>
        <w:rPr>
          <w:rFonts w:hint="cs"/>
          <w:b/>
          <w:bCs/>
          <w:rtl/>
        </w:rPr>
        <w:t>רא"ש-</w:t>
      </w:r>
      <w:r>
        <w:rPr>
          <w:rFonts w:hint="cs"/>
          <w:rtl/>
        </w:rPr>
        <w:t xml:space="preserve"> אדם כבד ומכביד ולכן חוצץ</w:t>
      </w:r>
    </w:p>
    <w:p w:rsidR="000D6D0A" w:rsidRDefault="000D6D0A" w:rsidP="000D6D0A">
      <w:pPr>
        <w:pStyle w:val="aa"/>
        <w:numPr>
          <w:ilvl w:val="1"/>
          <w:numId w:val="24"/>
        </w:numPr>
      </w:pPr>
      <w:r>
        <w:rPr>
          <w:rFonts w:hint="cs"/>
          <w:b/>
          <w:bCs/>
          <w:rtl/>
        </w:rPr>
        <w:t>ר"ן, ט"ז-</w:t>
      </w:r>
      <w:r>
        <w:rPr>
          <w:rFonts w:hint="cs"/>
          <w:rtl/>
        </w:rPr>
        <w:t xml:space="preserve"> באדם יש סדקים וחורים ברגליו שהחול נכנס אליהם וחוצץ.</w:t>
      </w:r>
    </w:p>
    <w:p w:rsidR="000D6D0A" w:rsidRDefault="000D6D0A" w:rsidP="000D6D0A">
      <w:pPr>
        <w:pStyle w:val="aa"/>
        <w:numPr>
          <w:ilvl w:val="2"/>
          <w:numId w:val="24"/>
        </w:numPr>
      </w:pPr>
      <w:r>
        <w:rPr>
          <w:rFonts w:hint="cs"/>
          <w:b/>
          <w:bCs/>
          <w:rtl/>
        </w:rPr>
        <w:t>ב"י-</w:t>
      </w:r>
      <w:r>
        <w:rPr>
          <w:rFonts w:hint="cs"/>
          <w:rtl/>
        </w:rPr>
        <w:t xml:space="preserve"> קשה על שניהם הטעם במשנה על שולחן הוא "שהמים מקדימים".</w:t>
      </w:r>
    </w:p>
    <w:p w:rsidR="000D6D0A" w:rsidRDefault="000D6D0A" w:rsidP="000D6D0A">
      <w:pPr>
        <w:pStyle w:val="aa"/>
        <w:numPr>
          <w:ilvl w:val="1"/>
          <w:numId w:val="24"/>
        </w:numPr>
      </w:pPr>
      <w:r>
        <w:rPr>
          <w:rFonts w:hint="cs"/>
          <w:b/>
          <w:bCs/>
          <w:rtl/>
        </w:rPr>
        <w:t>ר"ש, ש"ך-</w:t>
      </w:r>
      <w:r>
        <w:rPr>
          <w:rFonts w:hint="cs"/>
          <w:rtl/>
        </w:rPr>
        <w:t xml:space="preserve"> מחלק בין סוגי הטיט שבנמל ושבמשנה במקוואות.</w:t>
      </w:r>
    </w:p>
    <w:p w:rsidR="000D6D0A" w:rsidRDefault="000D6D0A" w:rsidP="000D6D0A">
      <w:pPr>
        <w:pStyle w:val="aa"/>
        <w:numPr>
          <w:ilvl w:val="0"/>
          <w:numId w:val="24"/>
        </w:numPr>
      </w:pPr>
      <w:r>
        <w:rPr>
          <w:rFonts w:hint="cs"/>
          <w:b/>
          <w:bCs/>
          <w:rtl/>
        </w:rPr>
        <w:t>רמ"א-</w:t>
      </w:r>
      <w:r>
        <w:rPr>
          <w:rFonts w:hint="cs"/>
          <w:rtl/>
        </w:rPr>
        <w:t xml:space="preserve"> בדיעבד מקילים וטהורה.</w:t>
      </w:r>
    </w:p>
    <w:p w:rsidR="000D6D0A" w:rsidRDefault="00F92871" w:rsidP="000D6D0A">
      <w:pPr>
        <w:pStyle w:val="aa"/>
        <w:numPr>
          <w:ilvl w:val="0"/>
          <w:numId w:val="24"/>
        </w:numPr>
      </w:pPr>
      <w:r>
        <w:rPr>
          <w:rFonts w:hint="cs"/>
          <w:b/>
          <w:bCs/>
          <w:rtl/>
        </w:rPr>
        <w:t>נודע ביהודה</w:t>
      </w:r>
      <w:r w:rsidR="000D6D0A">
        <w:rPr>
          <w:rFonts w:hint="cs"/>
          <w:b/>
          <w:bCs/>
          <w:rtl/>
        </w:rPr>
        <w:t>-</w:t>
      </w:r>
      <w:r w:rsidR="000D6D0A">
        <w:rPr>
          <w:rFonts w:hint="cs"/>
          <w:rtl/>
        </w:rPr>
        <w:t xml:space="preserve"> וצריכה להגביה רגליה, ויש לה לחפש מקווה אחר.</w:t>
      </w:r>
    </w:p>
    <w:p w:rsidR="000D6D0A" w:rsidRDefault="000D6D0A" w:rsidP="000D6D0A">
      <w:pPr>
        <w:pStyle w:val="2"/>
      </w:pPr>
      <w:bookmarkStart w:id="477" w:name="_Toc413618782"/>
      <w:bookmarkStart w:id="478" w:name="_Toc413657798"/>
      <w:bookmarkStart w:id="479" w:name="_Toc413770141"/>
      <w:r>
        <w:rPr>
          <w:rFonts w:hint="cs"/>
          <w:rtl/>
        </w:rPr>
        <w:t>שלא לטבול במקום שמצויים אנשים (סעיף ל"ד)</w:t>
      </w:r>
      <w:bookmarkEnd w:id="477"/>
      <w:bookmarkEnd w:id="478"/>
      <w:bookmarkEnd w:id="479"/>
    </w:p>
    <w:p w:rsidR="000D6D0A" w:rsidRDefault="000D6D0A" w:rsidP="000D6D0A">
      <w:pPr>
        <w:pStyle w:val="aa"/>
        <w:numPr>
          <w:ilvl w:val="0"/>
          <w:numId w:val="24"/>
        </w:numPr>
        <w:rPr>
          <w:rtl/>
        </w:rPr>
      </w:pPr>
      <w:r>
        <w:rPr>
          <w:rFonts w:hint="cs"/>
          <w:b/>
          <w:bCs/>
          <w:rtl/>
        </w:rPr>
        <w:t>ר"ת, רא"ש, רשב"א, רי"ף, רמב"ם-</w:t>
      </w:r>
      <w:r>
        <w:rPr>
          <w:rFonts w:hint="cs"/>
          <w:rtl/>
        </w:rPr>
        <w:t xml:space="preserve"> בתירוץ הקושיא האחרונה בסעיף הקודם- איסור טבילה בנמל משום שמצויים של אנשים והיא בושה לטבול כראוי.</w:t>
      </w:r>
    </w:p>
    <w:p w:rsidR="000D6D0A" w:rsidRDefault="000D6D0A" w:rsidP="000D6D0A">
      <w:pPr>
        <w:pStyle w:val="aa"/>
        <w:numPr>
          <w:ilvl w:val="0"/>
          <w:numId w:val="24"/>
        </w:numPr>
      </w:pPr>
      <w:r>
        <w:rPr>
          <w:rFonts w:hint="cs"/>
          <w:b/>
          <w:bCs/>
          <w:rtl/>
        </w:rPr>
        <w:t>ר' ירוחם-</w:t>
      </w:r>
      <w:r>
        <w:rPr>
          <w:rFonts w:hint="cs"/>
          <w:rtl/>
        </w:rPr>
        <w:t xml:space="preserve"> במקום שיראות מן הגויים</w:t>
      </w:r>
    </w:p>
    <w:p w:rsidR="000D6D0A" w:rsidRDefault="000D6D0A" w:rsidP="000D6D0A">
      <w:pPr>
        <w:pStyle w:val="aa"/>
        <w:numPr>
          <w:ilvl w:val="1"/>
          <w:numId w:val="24"/>
        </w:numPr>
      </w:pPr>
      <w:r>
        <w:rPr>
          <w:rFonts w:hint="cs"/>
          <w:b/>
          <w:bCs/>
          <w:rtl/>
        </w:rPr>
        <w:t>רמ"א-</w:t>
      </w:r>
      <w:r>
        <w:rPr>
          <w:rFonts w:hint="cs"/>
          <w:rtl/>
        </w:rPr>
        <w:t xml:space="preserve"> שחוששות שיזיקו להם.</w:t>
      </w:r>
    </w:p>
    <w:p w:rsidR="000D6D0A" w:rsidRDefault="000D6D0A" w:rsidP="000D6D0A">
      <w:pPr>
        <w:pStyle w:val="aa"/>
        <w:numPr>
          <w:ilvl w:val="0"/>
          <w:numId w:val="24"/>
        </w:numPr>
      </w:pPr>
      <w:r>
        <w:rPr>
          <w:rFonts w:hint="cs"/>
          <w:b/>
          <w:bCs/>
          <w:rtl/>
        </w:rPr>
        <w:t>ב"י-</w:t>
      </w:r>
      <w:r>
        <w:rPr>
          <w:rFonts w:hint="cs"/>
          <w:rtl/>
        </w:rPr>
        <w:t xml:space="preserve"> במקום שיראות שייראו ע"י יהודים, ומשום בושה.</w:t>
      </w:r>
    </w:p>
    <w:p w:rsidR="000D6D0A" w:rsidRDefault="000D6D0A" w:rsidP="000D6D0A">
      <w:pPr>
        <w:pStyle w:val="aa"/>
        <w:numPr>
          <w:ilvl w:val="0"/>
          <w:numId w:val="24"/>
        </w:numPr>
      </w:pPr>
      <w:r>
        <w:rPr>
          <w:rFonts w:hint="cs"/>
          <w:b/>
          <w:bCs/>
          <w:rtl/>
        </w:rPr>
        <w:lastRenderedPageBreak/>
        <w:t>רשב"א, ר' ירוחם-</w:t>
      </w:r>
      <w:r>
        <w:rPr>
          <w:rFonts w:hint="cs"/>
          <w:rtl/>
        </w:rPr>
        <w:t xml:space="preserve"> ובדיעבד עלתה לה טבילה.</w:t>
      </w:r>
    </w:p>
    <w:p w:rsidR="000D6D0A" w:rsidRDefault="000D6D0A" w:rsidP="000D6D0A">
      <w:pPr>
        <w:pStyle w:val="aa"/>
        <w:numPr>
          <w:ilvl w:val="0"/>
          <w:numId w:val="24"/>
        </w:numPr>
      </w:pPr>
      <w:r>
        <w:rPr>
          <w:rFonts w:hint="cs"/>
          <w:b/>
          <w:bCs/>
          <w:rtl/>
        </w:rPr>
        <w:t>תוס', רא"ש-</w:t>
      </w:r>
      <w:r>
        <w:rPr>
          <w:rFonts w:hint="cs"/>
          <w:rtl/>
        </w:rPr>
        <w:t xml:space="preserve"> אם עשתה מחיצה מותר לכתחילה.</w:t>
      </w:r>
    </w:p>
    <w:p w:rsidR="000D6D0A" w:rsidRDefault="000D6D0A" w:rsidP="000D6D0A">
      <w:pPr>
        <w:pStyle w:val="2"/>
      </w:pPr>
      <w:bookmarkStart w:id="480" w:name="_Toc413618783"/>
      <w:bookmarkStart w:id="481" w:name="_Toc413657799"/>
      <w:bookmarkStart w:id="482" w:name="_Toc413770142"/>
      <w:r>
        <w:rPr>
          <w:rFonts w:hint="cs"/>
          <w:rtl/>
        </w:rPr>
        <w:t>צורת הטבילה והעמידה במקווה (סעיף ל"ה- ל"ט)</w:t>
      </w:r>
      <w:bookmarkEnd w:id="480"/>
      <w:bookmarkEnd w:id="481"/>
      <w:bookmarkEnd w:id="482"/>
    </w:p>
    <w:p w:rsidR="000D6D0A" w:rsidRDefault="000D6D0A" w:rsidP="000D6D0A">
      <w:pPr>
        <w:pStyle w:val="3"/>
        <w:rPr>
          <w:rtl/>
        </w:rPr>
      </w:pPr>
      <w:bookmarkStart w:id="483" w:name="_Toc413618784"/>
      <w:r>
        <w:rPr>
          <w:rFonts w:hint="cs"/>
          <w:rtl/>
        </w:rPr>
        <w:t>צורת העמידה במקווה (סעיף ל"ה)</w:t>
      </w:r>
      <w:bookmarkEnd w:id="483"/>
    </w:p>
    <w:p w:rsidR="000D6D0A" w:rsidRDefault="000D6D0A" w:rsidP="000C5864">
      <w:pPr>
        <w:pStyle w:val="ab"/>
        <w:rPr>
          <w:rtl/>
        </w:rPr>
      </w:pPr>
      <w:r>
        <w:rPr>
          <w:rFonts w:hint="cs"/>
          <w:rtl/>
        </w:rPr>
        <w:t>סוגיא- נדה סז כדרך גדילתה, כאורגת וכמינקת.</w:t>
      </w:r>
    </w:p>
    <w:p w:rsidR="000D6D0A" w:rsidRDefault="000D6D0A" w:rsidP="000D6D0A">
      <w:pPr>
        <w:pStyle w:val="aa"/>
        <w:numPr>
          <w:ilvl w:val="0"/>
          <w:numId w:val="24"/>
        </w:numPr>
        <w:rPr>
          <w:rtl/>
        </w:rPr>
      </w:pPr>
      <w:r>
        <w:rPr>
          <w:rFonts w:hint="cs"/>
          <w:b/>
          <w:bCs/>
          <w:rtl/>
        </w:rPr>
        <w:t>רש"י-</w:t>
      </w:r>
      <w:r>
        <w:rPr>
          <w:rFonts w:hint="cs"/>
          <w:rtl/>
        </w:rPr>
        <w:t xml:space="preserve"> אורגת לעניין זרועותיה, מינקת לעניין בית הערווה.</w:t>
      </w:r>
    </w:p>
    <w:p w:rsidR="000D6D0A" w:rsidRDefault="000D6D0A" w:rsidP="000D6D0A">
      <w:pPr>
        <w:pStyle w:val="aa"/>
        <w:numPr>
          <w:ilvl w:val="0"/>
          <w:numId w:val="24"/>
        </w:numPr>
      </w:pPr>
      <w:r>
        <w:rPr>
          <w:rFonts w:hint="cs"/>
          <w:b/>
          <w:bCs/>
          <w:rtl/>
        </w:rPr>
        <w:t>תוס', ר"ש, רא"ש, ר"ן-</w:t>
      </w:r>
      <w:r>
        <w:rPr>
          <w:rFonts w:hint="cs"/>
          <w:rtl/>
        </w:rPr>
        <w:t xml:space="preserve"> אורגת לעניין זרועותיה, מינקת לעניין דדיה, ועורכת לעניין רגליה. (עורכת נלמד מהמשנה בנגעים שם ביחס לשאלה איך עומד האדם כאשר הכהן בודק אותו)</w:t>
      </w:r>
    </w:p>
    <w:p w:rsidR="000D6D0A" w:rsidRDefault="000D6D0A" w:rsidP="000D6D0A">
      <w:pPr>
        <w:pStyle w:val="aa"/>
        <w:numPr>
          <w:ilvl w:val="1"/>
          <w:numId w:val="24"/>
        </w:numPr>
      </w:pPr>
      <w:r>
        <w:rPr>
          <w:rFonts w:hint="cs"/>
          <w:b/>
          <w:bCs/>
          <w:rtl/>
        </w:rPr>
        <w:t>לפ"ז-</w:t>
      </w:r>
      <w:r>
        <w:rPr>
          <w:rFonts w:hint="cs"/>
          <w:rtl/>
        </w:rPr>
        <w:t xml:space="preserve"> ר"ל נקט שתיים משלוש, ולאו דווקא.</w:t>
      </w:r>
    </w:p>
    <w:p w:rsidR="000D6D0A" w:rsidRDefault="000D6D0A" w:rsidP="000D6D0A">
      <w:pPr>
        <w:pStyle w:val="aa"/>
        <w:numPr>
          <w:ilvl w:val="0"/>
          <w:numId w:val="24"/>
        </w:numPr>
      </w:pPr>
      <w:r>
        <w:rPr>
          <w:rFonts w:hint="cs"/>
          <w:b/>
          <w:bCs/>
          <w:rtl/>
        </w:rPr>
        <w:t>רמב"ם, רשב"א-</w:t>
      </w:r>
      <w:r>
        <w:rPr>
          <w:rFonts w:hint="cs"/>
          <w:rtl/>
        </w:rPr>
        <w:t xml:space="preserve"> לא הזכירו אלא אורגת ומינקת, ומשמע שדווקא אלו.</w:t>
      </w:r>
    </w:p>
    <w:p w:rsidR="000D6D0A" w:rsidRDefault="000D6D0A" w:rsidP="000D6D0A">
      <w:pPr>
        <w:pStyle w:val="4"/>
      </w:pPr>
      <w:r>
        <w:rPr>
          <w:rFonts w:hint="cs"/>
          <w:rtl/>
        </w:rPr>
        <w:t>בית השחי</w:t>
      </w:r>
    </w:p>
    <w:p w:rsidR="000D6D0A" w:rsidRDefault="000D6D0A" w:rsidP="000C5864">
      <w:pPr>
        <w:pStyle w:val="ab"/>
        <w:rPr>
          <w:rtl/>
        </w:rPr>
      </w:pPr>
      <w:r>
        <w:rPr>
          <w:rFonts w:hint="cs"/>
          <w:rtl/>
        </w:rPr>
        <w:t>סוגיא- משנה בנגעים- ב, ד-</w:t>
      </w:r>
    </w:p>
    <w:p w:rsidR="000D6D0A" w:rsidRDefault="000D6D0A" w:rsidP="000D6D0A">
      <w:pPr>
        <w:pStyle w:val="a5"/>
        <w:rPr>
          <w:rtl/>
        </w:rPr>
      </w:pPr>
      <w:r>
        <w:rPr>
          <w:rFonts w:hint="cs"/>
          <w:rtl/>
        </w:rPr>
        <w:t xml:space="preserve">כיצד ראיית הנגע האיש נראה כעודר וכמוסק זיתים האשה כעורכת וכמניקה את בנה כאורגת בעומדין לשחי ליד הימנית רבי יהודה אומר אף כטווה בפשתן לשמאלית כשם שנראה לנגעו כך הוא נראה לתגלחתו: </w:t>
      </w:r>
    </w:p>
    <w:p w:rsidR="000D6D0A" w:rsidRDefault="000D6D0A" w:rsidP="000D6D0A">
      <w:pPr>
        <w:pStyle w:val="aa"/>
        <w:numPr>
          <w:ilvl w:val="0"/>
          <w:numId w:val="24"/>
        </w:numPr>
        <w:rPr>
          <w:rtl/>
        </w:rPr>
      </w:pPr>
      <w:r>
        <w:rPr>
          <w:rFonts w:hint="cs"/>
          <w:b/>
          <w:bCs/>
          <w:rtl/>
        </w:rPr>
        <w:t xml:space="preserve">ר"ן- </w:t>
      </w:r>
      <w:r>
        <w:rPr>
          <w:rFonts w:hint="cs"/>
          <w:rtl/>
        </w:rPr>
        <w:t>כאורגת לשחי ליד הימנית. משמע שצריכה לפרוש רק יד ימין.</w:t>
      </w:r>
    </w:p>
    <w:p w:rsidR="000D6D0A" w:rsidRDefault="000D6D0A" w:rsidP="000D6D0A">
      <w:pPr>
        <w:pStyle w:val="aa"/>
        <w:numPr>
          <w:ilvl w:val="1"/>
          <w:numId w:val="24"/>
        </w:numPr>
      </w:pPr>
      <w:r>
        <w:rPr>
          <w:rFonts w:hint="cs"/>
          <w:b/>
          <w:bCs/>
          <w:rtl/>
        </w:rPr>
        <w:t>ב"י-</w:t>
      </w:r>
      <w:r>
        <w:rPr>
          <w:rFonts w:hint="cs"/>
          <w:rtl/>
        </w:rPr>
        <w:t xml:space="preserve"> לפ"ז חלוק האיש מהאישה גם בכך שהוא בשתי ידיו.</w:t>
      </w:r>
    </w:p>
    <w:p w:rsidR="000D6D0A" w:rsidRDefault="000D6D0A" w:rsidP="000D6D0A">
      <w:pPr>
        <w:pStyle w:val="aa"/>
        <w:numPr>
          <w:ilvl w:val="0"/>
          <w:numId w:val="24"/>
        </w:numPr>
      </w:pPr>
      <w:r>
        <w:rPr>
          <w:rFonts w:hint="cs"/>
          <w:b/>
          <w:bCs/>
          <w:rtl/>
        </w:rPr>
        <w:t>ר"ש, רמב"ם-</w:t>
      </w:r>
      <w:r>
        <w:rPr>
          <w:rFonts w:hint="cs"/>
          <w:rtl/>
        </w:rPr>
        <w:t xml:space="preserve"> מחלקים בין יד שמאל כטווה פשתן ויד ימין כאורגת, ולא פליגי.</w:t>
      </w:r>
    </w:p>
    <w:p w:rsidR="000D6D0A" w:rsidRDefault="000D6D0A" w:rsidP="000D6D0A">
      <w:pPr>
        <w:pStyle w:val="aa"/>
        <w:numPr>
          <w:ilvl w:val="0"/>
          <w:numId w:val="24"/>
        </w:numPr>
      </w:pPr>
      <w:r>
        <w:rPr>
          <w:rFonts w:hint="cs"/>
          <w:b/>
          <w:bCs/>
          <w:rtl/>
        </w:rPr>
        <w:t>טור-</w:t>
      </w:r>
      <w:r>
        <w:rPr>
          <w:rFonts w:hint="cs"/>
          <w:rtl/>
        </w:rPr>
        <w:t xml:space="preserve"> כמוסקת זיתים.</w:t>
      </w:r>
    </w:p>
    <w:p w:rsidR="000D6D0A" w:rsidRDefault="000D6D0A" w:rsidP="000D6D0A">
      <w:pPr>
        <w:pStyle w:val="aa"/>
        <w:numPr>
          <w:ilvl w:val="1"/>
          <w:numId w:val="24"/>
        </w:numPr>
      </w:pPr>
      <w:r>
        <w:rPr>
          <w:rFonts w:hint="cs"/>
          <w:b/>
          <w:bCs/>
          <w:rtl/>
        </w:rPr>
        <w:t>ב"י-</w:t>
      </w:r>
      <w:r>
        <w:rPr>
          <w:rFonts w:hint="cs"/>
          <w:rtl/>
        </w:rPr>
        <w:t xml:space="preserve"> ניתן לתרץ ששיעור אריגה ומוסקת זיתים היינו הך, וכן שכוונת המשנה באורגת בימין הוא שתפשוט שתי ידיה כשיעור שמתגלה יד ימין כשאורגת. לפ"ז ר' יהודה מקל במשנה.</w:t>
      </w:r>
    </w:p>
    <w:p w:rsidR="000D6D0A" w:rsidRDefault="000D6D0A" w:rsidP="000D6D0A">
      <w:pPr>
        <w:pStyle w:val="aa"/>
        <w:numPr>
          <w:ilvl w:val="1"/>
          <w:numId w:val="24"/>
        </w:numPr>
      </w:pPr>
      <w:r>
        <w:rPr>
          <w:rFonts w:hint="cs"/>
          <w:b/>
          <w:bCs/>
          <w:rtl/>
        </w:rPr>
        <w:t>ב"ח, ט"ז-</w:t>
      </w:r>
      <w:r>
        <w:rPr>
          <w:rFonts w:hint="cs"/>
          <w:rtl/>
        </w:rPr>
        <w:t xml:space="preserve"> לא קים לטור כמה הגבהת זרועותיה לאורגת ולטווה, ושיעור מסיקה גדול טפי משניהם וודאי יוצאת י"ח.</w:t>
      </w:r>
    </w:p>
    <w:p w:rsidR="000D6D0A" w:rsidRDefault="000D6D0A" w:rsidP="000D6D0A">
      <w:pPr>
        <w:pStyle w:val="aa"/>
        <w:numPr>
          <w:ilvl w:val="0"/>
          <w:numId w:val="24"/>
        </w:numPr>
      </w:pPr>
      <w:r>
        <w:rPr>
          <w:rFonts w:hint="cs"/>
          <w:b/>
          <w:bCs/>
          <w:rtl/>
        </w:rPr>
        <w:t>טור-</w:t>
      </w:r>
      <w:r>
        <w:rPr>
          <w:rFonts w:hint="cs"/>
          <w:rtl/>
        </w:rPr>
        <w:t xml:space="preserve"> לא להגביה זרועותיה יותר מדי אלא כדרך שהיא רגילה בשעת הילוכה. (קשה עליו מלשון שהביא לעיל כשיעור מוסקת)</w:t>
      </w:r>
    </w:p>
    <w:p w:rsidR="000D6D0A" w:rsidRDefault="000D6D0A" w:rsidP="000D6D0A">
      <w:pPr>
        <w:pStyle w:val="aa"/>
        <w:numPr>
          <w:ilvl w:val="1"/>
          <w:numId w:val="24"/>
        </w:numPr>
      </w:pPr>
      <w:r>
        <w:rPr>
          <w:rFonts w:hint="cs"/>
          <w:b/>
          <w:bCs/>
          <w:rtl/>
        </w:rPr>
        <w:t>ב"י-</w:t>
      </w:r>
      <w:r>
        <w:rPr>
          <w:rFonts w:hint="cs"/>
          <w:rtl/>
        </w:rPr>
        <w:t xml:space="preserve"> לא להגביה זרועותיה, אלא להרחיקם מגופה בשיעור שמתגלים כשמוסקת.</w:t>
      </w:r>
    </w:p>
    <w:p w:rsidR="000D6D0A" w:rsidRDefault="000D6D0A" w:rsidP="000D6D0A">
      <w:pPr>
        <w:pStyle w:val="aa"/>
        <w:numPr>
          <w:ilvl w:val="1"/>
          <w:numId w:val="24"/>
        </w:numPr>
      </w:pPr>
      <w:r>
        <w:rPr>
          <w:rFonts w:hint="cs"/>
          <w:b/>
          <w:bCs/>
          <w:rtl/>
        </w:rPr>
        <w:t>ב"ח</w:t>
      </w:r>
      <w:r>
        <w:rPr>
          <w:rFonts w:hint="cs"/>
          <w:rtl/>
        </w:rPr>
        <w:t xml:space="preserve">- מוסקת שיעור תחתון להרחקה, וכדרך שהיא רגילה בשעת הילוכה שיעור עליון. </w:t>
      </w:r>
    </w:p>
    <w:p w:rsidR="000D6D0A" w:rsidRDefault="000D6D0A" w:rsidP="000D6D0A">
      <w:pPr>
        <w:pStyle w:val="aa"/>
        <w:numPr>
          <w:ilvl w:val="1"/>
          <w:numId w:val="24"/>
        </w:numPr>
      </w:pPr>
      <w:r>
        <w:rPr>
          <w:rFonts w:hint="cs"/>
          <w:b/>
          <w:bCs/>
          <w:rtl/>
        </w:rPr>
        <w:t>ט"ז</w:t>
      </w:r>
      <w:r>
        <w:rPr>
          <w:rFonts w:hint="cs"/>
          <w:rtl/>
        </w:rPr>
        <w:t>- שניהם שיעור זהה.</w:t>
      </w:r>
    </w:p>
    <w:p w:rsidR="000D6D0A" w:rsidRDefault="000D6D0A" w:rsidP="000D6D0A">
      <w:pPr>
        <w:pStyle w:val="aa"/>
        <w:numPr>
          <w:ilvl w:val="0"/>
          <w:numId w:val="24"/>
        </w:numPr>
      </w:pPr>
      <w:r>
        <w:rPr>
          <w:rFonts w:hint="cs"/>
          <w:b/>
          <w:bCs/>
          <w:rtl/>
        </w:rPr>
        <w:t>רמב"ם-</w:t>
      </w:r>
      <w:r>
        <w:rPr>
          <w:rFonts w:hint="cs"/>
          <w:rtl/>
        </w:rPr>
        <w:t xml:space="preserve"> לא טבלה כדרך גדילתה, אם נכנסו מים בכל המקומות עלתה טבילה.</w:t>
      </w:r>
    </w:p>
    <w:p w:rsidR="000D6D0A" w:rsidRDefault="000D6D0A" w:rsidP="000D6D0A">
      <w:pPr>
        <w:pStyle w:val="aa"/>
        <w:numPr>
          <w:ilvl w:val="1"/>
          <w:numId w:val="24"/>
        </w:numPr>
      </w:pPr>
      <w:r>
        <w:rPr>
          <w:rFonts w:hint="cs"/>
          <w:b/>
          <w:bCs/>
          <w:rtl/>
        </w:rPr>
        <w:t>ט"ז-</w:t>
      </w:r>
      <w:r>
        <w:rPr>
          <w:rFonts w:hint="cs"/>
          <w:rtl/>
        </w:rPr>
        <w:t xml:space="preserve"> החשש הוא שידבקו הקמטים קודם שתכנס ולא יבואו שם מים.</w:t>
      </w:r>
    </w:p>
    <w:p w:rsidR="000D6D0A" w:rsidRDefault="000D6D0A" w:rsidP="000D6D0A">
      <w:pPr>
        <w:pStyle w:val="aa"/>
        <w:numPr>
          <w:ilvl w:val="1"/>
          <w:numId w:val="24"/>
        </w:numPr>
      </w:pPr>
      <w:r>
        <w:rPr>
          <w:rFonts w:hint="cs"/>
          <w:b/>
          <w:bCs/>
          <w:rtl/>
        </w:rPr>
        <w:t>ש"ך-</w:t>
      </w:r>
      <w:r>
        <w:rPr>
          <w:rFonts w:hint="cs"/>
          <w:rtl/>
        </w:rPr>
        <w:t xml:space="preserve"> החשש הוא שידבקו הקמטים בתוך המקווה, ולא תהיה השקה בין המים שבתוך הקמטים לאלו שבמקווה.</w:t>
      </w:r>
    </w:p>
    <w:p w:rsidR="000D6D0A" w:rsidRDefault="000D6D0A" w:rsidP="000D6D0A">
      <w:pPr>
        <w:pStyle w:val="aa"/>
        <w:numPr>
          <w:ilvl w:val="1"/>
          <w:numId w:val="24"/>
        </w:numPr>
      </w:pPr>
      <w:r>
        <w:rPr>
          <w:rFonts w:hint="cs"/>
          <w:b/>
          <w:bCs/>
          <w:rtl/>
        </w:rPr>
        <w:t>ט"ז-</w:t>
      </w:r>
      <w:r>
        <w:rPr>
          <w:rFonts w:hint="cs"/>
          <w:rtl/>
        </w:rPr>
        <w:t xml:space="preserve"> נכנסה עד צווארה קודם שעמדה כדרך גידולה יצאה י"ח, ויש לעשות כן לכ'.</w:t>
      </w:r>
    </w:p>
    <w:p w:rsidR="000D6D0A" w:rsidRDefault="000D6D0A" w:rsidP="000D6D0A">
      <w:pPr>
        <w:pStyle w:val="aa"/>
        <w:numPr>
          <w:ilvl w:val="0"/>
          <w:numId w:val="24"/>
        </w:numPr>
      </w:pPr>
      <w:r>
        <w:rPr>
          <w:rFonts w:hint="cs"/>
          <w:b/>
          <w:bCs/>
          <w:rtl/>
        </w:rPr>
        <w:t>רש"י, ראב"ד, רשב"א, ב"ח-</w:t>
      </w:r>
      <w:r>
        <w:rPr>
          <w:rFonts w:hint="cs"/>
          <w:rtl/>
        </w:rPr>
        <w:t xml:space="preserve"> לא טבלה כדרך גידולה לא עלתה לה טבילה.</w:t>
      </w:r>
    </w:p>
    <w:p w:rsidR="000D6D0A" w:rsidRDefault="000D6D0A" w:rsidP="000D6D0A">
      <w:pPr>
        <w:pStyle w:val="aa"/>
        <w:numPr>
          <w:ilvl w:val="0"/>
          <w:numId w:val="24"/>
        </w:numPr>
      </w:pPr>
      <w:r>
        <w:rPr>
          <w:rFonts w:hint="cs"/>
          <w:b/>
          <w:bCs/>
          <w:rtl/>
        </w:rPr>
        <w:t>סמ"ג, ערוך, ומשמע ברמב"ם-</w:t>
      </w:r>
      <w:r>
        <w:rPr>
          <w:rFonts w:hint="cs"/>
          <w:rtl/>
        </w:rPr>
        <w:t xml:space="preserve"> כל עניין דרך גידולה רק לטהרות ולא לבעלה.</w:t>
      </w:r>
    </w:p>
    <w:p w:rsidR="000D6D0A" w:rsidRDefault="000D6D0A" w:rsidP="000D6D0A">
      <w:pPr>
        <w:pStyle w:val="aa"/>
        <w:numPr>
          <w:ilvl w:val="0"/>
          <w:numId w:val="24"/>
        </w:numPr>
      </w:pPr>
      <w:r>
        <w:rPr>
          <w:rFonts w:hint="cs"/>
          <w:b/>
          <w:bCs/>
          <w:rtl/>
        </w:rPr>
        <w:t>ר"ש בר צמח, וש"ר-</w:t>
      </w:r>
      <w:r>
        <w:rPr>
          <w:rFonts w:hint="cs"/>
          <w:rtl/>
        </w:rPr>
        <w:t xml:space="preserve"> צריכה דרך גידולה גם לבעלה.</w:t>
      </w:r>
    </w:p>
    <w:p w:rsidR="000D6D0A" w:rsidRDefault="000D6D0A" w:rsidP="000D6D0A">
      <w:pPr>
        <w:pStyle w:val="3"/>
      </w:pPr>
      <w:bookmarkStart w:id="484" w:name="_Toc413618785"/>
      <w:r>
        <w:rPr>
          <w:rFonts w:hint="cs"/>
          <w:rtl/>
        </w:rPr>
        <w:t>שיעור ומבנה המקווה (סעיף ל"ו- ל"ז)</w:t>
      </w:r>
      <w:bookmarkEnd w:id="484"/>
    </w:p>
    <w:p w:rsidR="000D6D0A" w:rsidRDefault="000D6D0A" w:rsidP="000D6D0A">
      <w:pPr>
        <w:pStyle w:val="aa"/>
        <w:numPr>
          <w:ilvl w:val="0"/>
          <w:numId w:val="24"/>
        </w:numPr>
        <w:rPr>
          <w:rtl/>
        </w:rPr>
      </w:pPr>
      <w:r>
        <w:rPr>
          <w:rFonts w:hint="cs"/>
          <w:b/>
          <w:bCs/>
          <w:rtl/>
        </w:rPr>
        <w:t>רשב"א, שו"ע-</w:t>
      </w:r>
      <w:r>
        <w:rPr>
          <w:rFonts w:hint="cs"/>
          <w:rtl/>
        </w:rPr>
        <w:t xml:space="preserve"> צריך לכתחילה שהמקווה יהיה גבוהה זרת מעל טבורה.</w:t>
      </w:r>
    </w:p>
    <w:p w:rsidR="000D6D0A" w:rsidRDefault="000D6D0A" w:rsidP="000D6D0A">
      <w:pPr>
        <w:pStyle w:val="aa"/>
        <w:numPr>
          <w:ilvl w:val="1"/>
          <w:numId w:val="24"/>
        </w:numPr>
      </w:pPr>
      <w:r>
        <w:rPr>
          <w:rFonts w:hint="cs"/>
          <w:b/>
          <w:bCs/>
          <w:rtl/>
        </w:rPr>
        <w:t>שיעור זרת-</w:t>
      </w:r>
      <w:r>
        <w:rPr>
          <w:rFonts w:hint="cs"/>
          <w:rtl/>
        </w:rPr>
        <w:t xml:space="preserve"> באר הגולה: חצי אמה של ו' טפחים. לבושי שרד- י' אגודלים. </w:t>
      </w:r>
    </w:p>
    <w:p w:rsidR="000D6D0A" w:rsidRDefault="000D6D0A" w:rsidP="000D6D0A">
      <w:pPr>
        <w:pStyle w:val="aa"/>
        <w:numPr>
          <w:ilvl w:val="0"/>
          <w:numId w:val="24"/>
        </w:numPr>
      </w:pPr>
      <w:r>
        <w:rPr>
          <w:rFonts w:hint="cs"/>
          <w:b/>
          <w:bCs/>
          <w:rtl/>
        </w:rPr>
        <w:t>ר' ירוחם, ר"ן-</w:t>
      </w:r>
      <w:r>
        <w:rPr>
          <w:rFonts w:hint="cs"/>
          <w:rtl/>
        </w:rPr>
        <w:t xml:space="preserve"> אין לחשוש במקווה רדוד, ויכולה לטבול לכתחילה.</w:t>
      </w:r>
    </w:p>
    <w:p w:rsidR="000D6D0A" w:rsidRDefault="000D6D0A" w:rsidP="000D6D0A">
      <w:pPr>
        <w:pStyle w:val="aa"/>
        <w:numPr>
          <w:ilvl w:val="1"/>
          <w:numId w:val="24"/>
        </w:numPr>
      </w:pPr>
      <w:r>
        <w:rPr>
          <w:rFonts w:hint="cs"/>
          <w:b/>
          <w:bCs/>
          <w:rtl/>
        </w:rPr>
        <w:t>שו"ע-</w:t>
      </w:r>
      <w:r>
        <w:rPr>
          <w:rFonts w:hint="cs"/>
          <w:rtl/>
        </w:rPr>
        <w:t xml:space="preserve"> ביש אומרים. (סתם ויש אומרים הלכה כיש אומרים)</w:t>
      </w:r>
    </w:p>
    <w:p w:rsidR="000D6D0A" w:rsidRDefault="000D6D0A" w:rsidP="000D6D0A">
      <w:pPr>
        <w:pStyle w:val="aa"/>
        <w:numPr>
          <w:ilvl w:val="0"/>
          <w:numId w:val="24"/>
        </w:numPr>
      </w:pPr>
      <w:r>
        <w:rPr>
          <w:rFonts w:hint="cs"/>
          <w:b/>
          <w:bCs/>
          <w:rtl/>
        </w:rPr>
        <w:t>רשב"א-</w:t>
      </w:r>
      <w:r>
        <w:rPr>
          <w:rFonts w:hint="cs"/>
          <w:rtl/>
        </w:rPr>
        <w:t xml:space="preserve"> אם המקווה רדוד מזה צריך להשטתח על קרקעית המקווה.</w:t>
      </w:r>
    </w:p>
    <w:p w:rsidR="000D6D0A" w:rsidRDefault="000D6D0A" w:rsidP="000D6D0A">
      <w:pPr>
        <w:pStyle w:val="2"/>
      </w:pPr>
      <w:bookmarkStart w:id="485" w:name="_Toc413618786"/>
      <w:bookmarkStart w:id="486" w:name="_Toc413657800"/>
      <w:bookmarkStart w:id="487" w:name="_Toc413770143"/>
      <w:r>
        <w:rPr>
          <w:rFonts w:hint="cs"/>
          <w:rtl/>
        </w:rPr>
        <w:t>פתיחת פיה ועצימת עיניה (סעיף ל"ח- ל"ט)</w:t>
      </w:r>
      <w:bookmarkEnd w:id="485"/>
      <w:bookmarkEnd w:id="486"/>
      <w:bookmarkEnd w:id="487"/>
    </w:p>
    <w:p w:rsidR="000D6D0A" w:rsidRDefault="000D6D0A" w:rsidP="000C5864">
      <w:pPr>
        <w:pStyle w:val="ab"/>
        <w:rPr>
          <w:rtl/>
        </w:rPr>
      </w:pPr>
      <w:r>
        <w:rPr>
          <w:rFonts w:hint="cs"/>
          <w:rtl/>
        </w:rPr>
        <w:t>קידושין- אין צריכה לפתוח פיה.</w:t>
      </w:r>
    </w:p>
    <w:p w:rsidR="000D6D0A" w:rsidRDefault="000D6D0A" w:rsidP="000C5864">
      <w:pPr>
        <w:pStyle w:val="ab"/>
        <w:rPr>
          <w:rtl/>
        </w:rPr>
      </w:pPr>
      <w:r>
        <w:rPr>
          <w:rFonts w:hint="cs"/>
          <w:rtl/>
        </w:rPr>
        <w:t>מקוואות- אם קרצה פיה חוצץ גם בדיעבד.</w:t>
      </w:r>
    </w:p>
    <w:p w:rsidR="000D6D0A" w:rsidRDefault="000D6D0A" w:rsidP="000C5864">
      <w:pPr>
        <w:pStyle w:val="ab"/>
        <w:rPr>
          <w:rtl/>
        </w:rPr>
      </w:pPr>
      <w:r>
        <w:rPr>
          <w:rFonts w:hint="cs"/>
          <w:rtl/>
        </w:rPr>
        <w:t>נדה סז- לא תעצום עיניה יותר מדי ולא תפתח.</w:t>
      </w:r>
    </w:p>
    <w:p w:rsidR="000D6D0A" w:rsidRDefault="000D6D0A" w:rsidP="000D6D0A">
      <w:pPr>
        <w:pStyle w:val="aa"/>
        <w:numPr>
          <w:ilvl w:val="0"/>
          <w:numId w:val="24"/>
        </w:numPr>
        <w:rPr>
          <w:b/>
          <w:bCs/>
          <w:rtl/>
        </w:rPr>
      </w:pPr>
      <w:r>
        <w:rPr>
          <w:rFonts w:hint="cs"/>
          <w:b/>
          <w:bCs/>
          <w:rtl/>
        </w:rPr>
        <w:t>רש"י-</w:t>
      </w:r>
      <w:r>
        <w:rPr>
          <w:rFonts w:hint="cs"/>
          <w:rtl/>
        </w:rPr>
        <w:t xml:space="preserve"> עצימה משום חציצה למטה, ופתיחת עיניה משום חציצה למעלה.</w:t>
      </w:r>
    </w:p>
    <w:p w:rsidR="000D6D0A" w:rsidRDefault="000D6D0A" w:rsidP="000D6D0A">
      <w:pPr>
        <w:pStyle w:val="aa"/>
        <w:numPr>
          <w:ilvl w:val="0"/>
          <w:numId w:val="24"/>
        </w:numPr>
        <w:rPr>
          <w:b/>
          <w:bCs/>
        </w:rPr>
      </w:pPr>
      <w:r>
        <w:rPr>
          <w:rFonts w:hint="cs"/>
          <w:b/>
          <w:bCs/>
          <w:rtl/>
        </w:rPr>
        <w:t>י"א-</w:t>
      </w:r>
      <w:r>
        <w:rPr>
          <w:rFonts w:hint="cs"/>
          <w:rtl/>
        </w:rPr>
        <w:t xml:space="preserve"> שעלתה לה טבילה דיעבד, ויש חולקים ונכון להחמיר.</w:t>
      </w:r>
    </w:p>
    <w:p w:rsidR="000D6D0A" w:rsidRDefault="000D6D0A" w:rsidP="000D6D0A">
      <w:pPr>
        <w:pStyle w:val="aa"/>
        <w:numPr>
          <w:ilvl w:val="0"/>
          <w:numId w:val="24"/>
        </w:numPr>
        <w:rPr>
          <w:b/>
          <w:bCs/>
        </w:rPr>
      </w:pPr>
      <w:r>
        <w:rPr>
          <w:rFonts w:hint="cs"/>
          <w:b/>
          <w:bCs/>
          <w:rtl/>
        </w:rPr>
        <w:t>ב"ח-</w:t>
      </w:r>
      <w:r>
        <w:rPr>
          <w:rFonts w:hint="cs"/>
          <w:rtl/>
        </w:rPr>
        <w:t xml:space="preserve"> לא עלתה לה טבילה דיעבד.</w:t>
      </w:r>
    </w:p>
    <w:p w:rsidR="000D6D0A" w:rsidRDefault="000D6D0A" w:rsidP="000D6D0A">
      <w:pPr>
        <w:pStyle w:val="aa"/>
        <w:numPr>
          <w:ilvl w:val="0"/>
          <w:numId w:val="24"/>
        </w:numPr>
        <w:rPr>
          <w:b/>
          <w:bCs/>
        </w:rPr>
      </w:pPr>
      <w:r>
        <w:rPr>
          <w:rFonts w:hint="cs"/>
          <w:b/>
          <w:bCs/>
          <w:rtl/>
        </w:rPr>
        <w:t>רא"ה, ט"ז-</w:t>
      </w:r>
      <w:r>
        <w:rPr>
          <w:rFonts w:hint="cs"/>
          <w:rtl/>
        </w:rPr>
        <w:t xml:space="preserve"> עלתה טבילה בדיעבד.</w:t>
      </w:r>
    </w:p>
    <w:p w:rsidR="000D6D0A" w:rsidRDefault="000D6D0A" w:rsidP="000D6D0A">
      <w:pPr>
        <w:pStyle w:val="2"/>
      </w:pPr>
      <w:bookmarkStart w:id="488" w:name="_Toc413618787"/>
      <w:bookmarkStart w:id="489" w:name="_Toc413657801"/>
      <w:bookmarkStart w:id="490" w:name="_Toc413770144"/>
      <w:r>
        <w:rPr>
          <w:rFonts w:hint="cs"/>
          <w:rtl/>
        </w:rPr>
        <w:lastRenderedPageBreak/>
        <w:t>בלנית (סעיף מ')</w:t>
      </w:r>
      <w:bookmarkEnd w:id="488"/>
      <w:bookmarkEnd w:id="489"/>
      <w:bookmarkEnd w:id="490"/>
    </w:p>
    <w:p w:rsidR="000D6D0A" w:rsidRDefault="000D6D0A" w:rsidP="000D6D0A">
      <w:pPr>
        <w:pStyle w:val="aa"/>
        <w:numPr>
          <w:ilvl w:val="0"/>
          <w:numId w:val="24"/>
        </w:numPr>
        <w:rPr>
          <w:rtl/>
        </w:rPr>
      </w:pPr>
      <w:r>
        <w:rPr>
          <w:rFonts w:hint="cs"/>
          <w:b/>
          <w:bCs/>
          <w:rtl/>
        </w:rPr>
        <w:t>רא"ש, רשב"א, טור-</w:t>
      </w:r>
      <w:r>
        <w:rPr>
          <w:rFonts w:hint="cs"/>
          <w:rtl/>
        </w:rPr>
        <w:t xml:space="preserve"> תעמיד אישה ע"ג שתראה שלא יוצא שערה חוץ למקווה.</w:t>
      </w:r>
    </w:p>
    <w:p w:rsidR="000D6D0A" w:rsidRDefault="000D6D0A" w:rsidP="000D6D0A">
      <w:pPr>
        <w:pStyle w:val="aa"/>
        <w:numPr>
          <w:ilvl w:val="0"/>
          <w:numId w:val="24"/>
        </w:numPr>
      </w:pPr>
      <w:r>
        <w:rPr>
          <w:rFonts w:hint="cs"/>
          <w:b/>
          <w:bCs/>
          <w:rtl/>
        </w:rPr>
        <w:t>רשב"א, ראב"ד, ר' ירוחם-</w:t>
      </w:r>
      <w:r>
        <w:rPr>
          <w:rFonts w:hint="cs"/>
          <w:rtl/>
        </w:rPr>
        <w:t xml:space="preserve"> כרכה שערה ברשת וטבלה בינה לבין עצמה עלתה טבילה.</w:t>
      </w:r>
    </w:p>
    <w:p w:rsidR="000D6D0A" w:rsidRDefault="000D6D0A" w:rsidP="000D6D0A">
      <w:pPr>
        <w:pStyle w:val="aa"/>
        <w:numPr>
          <w:ilvl w:val="1"/>
          <w:numId w:val="24"/>
        </w:numPr>
      </w:pPr>
      <w:r>
        <w:rPr>
          <w:rFonts w:hint="cs"/>
          <w:b/>
          <w:bCs/>
          <w:rtl/>
        </w:rPr>
        <w:t>ב"י-</w:t>
      </w:r>
      <w:r>
        <w:rPr>
          <w:rFonts w:hint="cs"/>
          <w:rtl/>
        </w:rPr>
        <w:t xml:space="preserve"> לא חלוק על הרא"ש והטור, אלא ללמד תקנה ומותר לעשות כן לכתחילה.</w:t>
      </w:r>
    </w:p>
    <w:p w:rsidR="000D6D0A" w:rsidRDefault="000D6D0A" w:rsidP="000D6D0A">
      <w:pPr>
        <w:pStyle w:val="aa"/>
        <w:numPr>
          <w:ilvl w:val="1"/>
          <w:numId w:val="24"/>
        </w:numPr>
      </w:pPr>
      <w:r>
        <w:rPr>
          <w:rFonts w:hint="cs"/>
          <w:b/>
          <w:bCs/>
          <w:rtl/>
        </w:rPr>
        <w:t>ב"ח-</w:t>
      </w:r>
      <w:r>
        <w:rPr>
          <w:rFonts w:hint="cs"/>
          <w:rtl/>
        </w:rPr>
        <w:t xml:space="preserve"> חלוק על הרא"ש, ואסור לעשות כן לכתחילה. ביכולה להעמיד על גבה צריכה לטבול שנית.</w:t>
      </w:r>
    </w:p>
    <w:p w:rsidR="000D6D0A" w:rsidRDefault="000D6D0A" w:rsidP="000D6D0A">
      <w:pPr>
        <w:pStyle w:val="aa"/>
        <w:numPr>
          <w:ilvl w:val="0"/>
          <w:numId w:val="24"/>
        </w:numPr>
        <w:rPr>
          <w:b/>
          <w:bCs/>
        </w:rPr>
      </w:pPr>
      <w:r>
        <w:rPr>
          <w:rFonts w:hint="cs"/>
          <w:b/>
          <w:bCs/>
          <w:rtl/>
        </w:rPr>
        <w:t>כל בו, אגור-</w:t>
      </w:r>
      <w:r>
        <w:rPr>
          <w:rFonts w:hint="cs"/>
          <w:rtl/>
        </w:rPr>
        <w:t xml:space="preserve"> העמדת אישה לראות אם טבלה כדין, אבל לא גויה הואיל ואתחזק איסורא. משמע שהאישה היא מדין עדה באיסורין, ואי אפשר לטבול ע"י רשת וכד'.</w:t>
      </w:r>
    </w:p>
    <w:p w:rsidR="000D6D0A" w:rsidRDefault="000D6D0A" w:rsidP="000D6D0A">
      <w:pPr>
        <w:pStyle w:val="aa"/>
        <w:numPr>
          <w:ilvl w:val="0"/>
          <w:numId w:val="24"/>
        </w:numPr>
        <w:rPr>
          <w:b/>
          <w:bCs/>
        </w:rPr>
      </w:pPr>
      <w:r>
        <w:rPr>
          <w:rFonts w:hint="cs"/>
          <w:b/>
          <w:bCs/>
          <w:rtl/>
        </w:rPr>
        <w:t>רע"א-</w:t>
      </w:r>
      <w:r>
        <w:rPr>
          <w:rFonts w:hint="cs"/>
          <w:rtl/>
        </w:rPr>
        <w:t xml:space="preserve"> אם טבלה בינה לבין עצמה, ולא עשתה תיקון ע"י רשת לא עלתה לה טבילה.</w:t>
      </w:r>
    </w:p>
    <w:p w:rsidR="000D6D0A" w:rsidRDefault="000D6D0A" w:rsidP="000D6D0A">
      <w:pPr>
        <w:pStyle w:val="2"/>
      </w:pPr>
      <w:bookmarkStart w:id="491" w:name="_Toc413618788"/>
      <w:bookmarkStart w:id="492" w:name="_Toc413657802"/>
      <w:bookmarkStart w:id="493" w:name="_Toc413770145"/>
      <w:r>
        <w:rPr>
          <w:rFonts w:hint="cs"/>
          <w:rtl/>
        </w:rPr>
        <w:t>בשולי הדברים (סעיף מ"א- מ"ח)</w:t>
      </w:r>
      <w:bookmarkEnd w:id="491"/>
      <w:bookmarkEnd w:id="492"/>
      <w:bookmarkEnd w:id="493"/>
    </w:p>
    <w:p w:rsidR="000D6D0A" w:rsidRDefault="000D6D0A" w:rsidP="000D6D0A">
      <w:pPr>
        <w:pStyle w:val="aa"/>
        <w:numPr>
          <w:ilvl w:val="0"/>
          <w:numId w:val="24"/>
        </w:numPr>
        <w:rPr>
          <w:b/>
          <w:bCs/>
          <w:rtl/>
        </w:rPr>
      </w:pPr>
      <w:r>
        <w:rPr>
          <w:rFonts w:hint="cs"/>
          <w:b/>
          <w:bCs/>
          <w:rtl/>
        </w:rPr>
        <w:t>רמב"ם, רא"ש, ר' חננאל, ב"י-</w:t>
      </w:r>
      <w:r>
        <w:rPr>
          <w:rFonts w:hint="cs"/>
          <w:rtl/>
        </w:rPr>
        <w:t xml:space="preserve"> המפשלת בנה לאחוריה לא עלתה לה טבילה. חוששין שמא היה טיט ברגליו או בידיו ונדבק בה.</w:t>
      </w:r>
    </w:p>
    <w:p w:rsidR="000D6D0A" w:rsidRDefault="000D6D0A" w:rsidP="000D6D0A">
      <w:pPr>
        <w:pStyle w:val="aa"/>
        <w:numPr>
          <w:ilvl w:val="1"/>
          <w:numId w:val="24"/>
        </w:numPr>
        <w:rPr>
          <w:b/>
          <w:bCs/>
        </w:rPr>
      </w:pPr>
      <w:r>
        <w:rPr>
          <w:rFonts w:hint="cs"/>
          <w:b/>
          <w:bCs/>
          <w:rtl/>
        </w:rPr>
        <w:t>ב"ח, ש"ך-</w:t>
      </w:r>
      <w:r>
        <w:rPr>
          <w:rFonts w:hint="cs"/>
          <w:rtl/>
        </w:rPr>
        <w:t xml:space="preserve"> עלתה לה טבילה.</w:t>
      </w:r>
    </w:p>
    <w:p w:rsidR="000D6D0A" w:rsidRDefault="000D6D0A" w:rsidP="000D6D0A">
      <w:pPr>
        <w:pStyle w:val="aa"/>
        <w:numPr>
          <w:ilvl w:val="1"/>
          <w:numId w:val="24"/>
        </w:numPr>
        <w:rPr>
          <w:b/>
          <w:bCs/>
        </w:rPr>
      </w:pPr>
      <w:r>
        <w:rPr>
          <w:rFonts w:hint="cs"/>
          <w:b/>
          <w:bCs/>
          <w:rtl/>
        </w:rPr>
        <w:t>קשה מאי שנא מנתנה תבשיל לבנה-</w:t>
      </w:r>
      <w:r>
        <w:rPr>
          <w:rFonts w:hint="cs"/>
          <w:rtl/>
        </w:rPr>
        <w:t xml:space="preserve"> ב"י: בנתנה תבשיל יודעת שהוא מלוכלך ותשים לב, ולכן בתבשיל חוששת רק לטהרות.</w:t>
      </w:r>
    </w:p>
    <w:p w:rsidR="000D6D0A" w:rsidRDefault="000D6D0A" w:rsidP="000D6D0A">
      <w:pPr>
        <w:pStyle w:val="aa"/>
        <w:numPr>
          <w:ilvl w:val="0"/>
          <w:numId w:val="24"/>
        </w:numPr>
        <w:rPr>
          <w:b/>
          <w:bCs/>
        </w:rPr>
      </w:pPr>
      <w:r>
        <w:rPr>
          <w:rFonts w:hint="cs"/>
          <w:b/>
          <w:bCs/>
          <w:rtl/>
        </w:rPr>
        <w:t xml:space="preserve">רמב"ם, ב"י- </w:t>
      </w:r>
      <w:r>
        <w:rPr>
          <w:rFonts w:hint="cs"/>
          <w:rtl/>
        </w:rPr>
        <w:t>נכנסו צרורות וקסמין בסדקי רגליו- חוצצים.</w:t>
      </w:r>
    </w:p>
    <w:p w:rsidR="000D6D0A" w:rsidRDefault="000D6D0A" w:rsidP="000D6D0A">
      <w:pPr>
        <w:pStyle w:val="aa"/>
        <w:numPr>
          <w:ilvl w:val="0"/>
          <w:numId w:val="24"/>
        </w:numPr>
      </w:pPr>
      <w:r>
        <w:rPr>
          <w:rFonts w:hint="cs"/>
          <w:b/>
          <w:bCs/>
          <w:rtl/>
        </w:rPr>
        <w:t>שערי דורא, ראב"ן, ב"י, רמ"א-</w:t>
      </w:r>
      <w:r>
        <w:rPr>
          <w:rFonts w:hint="cs"/>
          <w:rtl/>
        </w:rPr>
        <w:t xml:space="preserve"> צריכה להטיל מי רגליים ולבדוק עצמה בגדולים וקטנים, ולקנח את האף.</w:t>
      </w:r>
    </w:p>
    <w:p w:rsidR="000D6D0A" w:rsidRDefault="000D6D0A" w:rsidP="000D6D0A">
      <w:pPr>
        <w:pStyle w:val="aa"/>
        <w:numPr>
          <w:ilvl w:val="1"/>
          <w:numId w:val="24"/>
        </w:numPr>
      </w:pPr>
      <w:r>
        <w:rPr>
          <w:rFonts w:hint="cs"/>
          <w:b/>
          <w:bCs/>
          <w:rtl/>
        </w:rPr>
        <w:t>ש"ך-</w:t>
      </w:r>
      <w:r>
        <w:rPr>
          <w:rFonts w:hint="cs"/>
          <w:rtl/>
        </w:rPr>
        <w:t xml:space="preserve"> ואינו מעכב.</w:t>
      </w:r>
    </w:p>
    <w:p w:rsidR="000D6D0A" w:rsidRDefault="000D6D0A" w:rsidP="000D6D0A">
      <w:pPr>
        <w:pStyle w:val="aa"/>
        <w:numPr>
          <w:ilvl w:val="0"/>
          <w:numId w:val="24"/>
        </w:numPr>
        <w:rPr>
          <w:b/>
          <w:bCs/>
        </w:rPr>
      </w:pPr>
      <w:r>
        <w:rPr>
          <w:rFonts w:hint="cs"/>
          <w:b/>
          <w:bCs/>
          <w:rtl/>
        </w:rPr>
        <w:t>רמב"ם, ב"י</w:t>
      </w:r>
      <w:r>
        <w:rPr>
          <w:rFonts w:hint="cs"/>
          <w:rtl/>
        </w:rPr>
        <w:t xml:space="preserve">- תחבושת המונעת כניסת מים בבית הסתרים חוצצת, בעינן ראוי לביאה. </w:t>
      </w:r>
    </w:p>
    <w:p w:rsidR="000D6D0A" w:rsidRDefault="000D6D0A" w:rsidP="000D6D0A">
      <w:pPr>
        <w:pStyle w:val="aa"/>
        <w:numPr>
          <w:ilvl w:val="0"/>
          <w:numId w:val="24"/>
        </w:numPr>
        <w:rPr>
          <w:b/>
          <w:bCs/>
        </w:rPr>
      </w:pPr>
      <w:r>
        <w:rPr>
          <w:rFonts w:hint="cs"/>
          <w:b/>
          <w:bCs/>
          <w:rtl/>
        </w:rPr>
        <w:t>רמב"ם, ב"י-</w:t>
      </w:r>
      <w:r>
        <w:rPr>
          <w:rFonts w:hint="cs"/>
          <w:rtl/>
        </w:rPr>
        <w:t xml:space="preserve"> שתי שערות דבוקות בראשיהן הוי חציצה, וכן בריסים.</w:t>
      </w:r>
    </w:p>
    <w:p w:rsidR="000D6D0A" w:rsidRDefault="000D6D0A" w:rsidP="000D6D0A">
      <w:pPr>
        <w:pStyle w:val="aa"/>
        <w:numPr>
          <w:ilvl w:val="0"/>
          <w:numId w:val="24"/>
        </w:numPr>
        <w:rPr>
          <w:b/>
          <w:bCs/>
        </w:rPr>
      </w:pPr>
      <w:r>
        <w:rPr>
          <w:rFonts w:hint="cs"/>
          <w:b/>
          <w:bCs/>
          <w:rtl/>
        </w:rPr>
        <w:t>רמב"ם, ב"י-</w:t>
      </w:r>
      <w:r>
        <w:rPr>
          <w:rFonts w:hint="cs"/>
          <w:rtl/>
        </w:rPr>
        <w:t xml:space="preserve"> לכתחילה לא יטבול באבק שעל רגליו.</w:t>
      </w:r>
    </w:p>
    <w:p w:rsidR="000D6D0A" w:rsidRDefault="000D6D0A" w:rsidP="000D6D0A">
      <w:pPr>
        <w:pStyle w:val="aa"/>
        <w:numPr>
          <w:ilvl w:val="1"/>
          <w:numId w:val="24"/>
        </w:numPr>
        <w:rPr>
          <w:b/>
          <w:bCs/>
        </w:rPr>
      </w:pPr>
      <w:r>
        <w:rPr>
          <w:rFonts w:hint="cs"/>
          <w:b/>
          <w:bCs/>
          <w:rtl/>
        </w:rPr>
        <w:t>ר"ש-</w:t>
      </w:r>
      <w:r>
        <w:rPr>
          <w:rFonts w:hint="cs"/>
          <w:rtl/>
        </w:rPr>
        <w:t xml:space="preserve"> אף בדיעבד לא יצא י"ח בטבילה כיוון שהופך לטיט במים.</w:t>
      </w:r>
    </w:p>
    <w:p w:rsidR="000D6D0A" w:rsidRDefault="000D6D0A" w:rsidP="000D6D0A">
      <w:pPr>
        <w:pStyle w:val="aa"/>
        <w:numPr>
          <w:ilvl w:val="0"/>
          <w:numId w:val="24"/>
        </w:numPr>
        <w:rPr>
          <w:b/>
          <w:bCs/>
        </w:rPr>
      </w:pPr>
      <w:r>
        <w:rPr>
          <w:rFonts w:hint="cs"/>
          <w:b/>
          <w:bCs/>
          <w:rtl/>
        </w:rPr>
        <w:t>רמב"ם, רא"ש, ב"י-</w:t>
      </w:r>
      <w:r>
        <w:rPr>
          <w:rFonts w:hint="cs"/>
          <w:rtl/>
        </w:rPr>
        <w:t xml:space="preserve"> הטובל בבגדיו עלתה לו טבילה.</w:t>
      </w:r>
    </w:p>
    <w:p w:rsidR="000D6D0A" w:rsidRDefault="000D6D0A" w:rsidP="000D6D0A">
      <w:pPr>
        <w:pStyle w:val="aa"/>
        <w:numPr>
          <w:ilvl w:val="1"/>
          <w:numId w:val="24"/>
        </w:numPr>
        <w:rPr>
          <w:b/>
          <w:bCs/>
        </w:rPr>
      </w:pPr>
      <w:r>
        <w:rPr>
          <w:rFonts w:hint="cs"/>
          <w:b/>
          <w:bCs/>
          <w:rtl/>
        </w:rPr>
        <w:t>ש"ך-</w:t>
      </w:r>
      <w:r>
        <w:rPr>
          <w:rFonts w:hint="cs"/>
          <w:rtl/>
        </w:rPr>
        <w:t xml:space="preserve"> דווקא בבגדים רפויים.</w:t>
      </w:r>
    </w:p>
    <w:p w:rsidR="000D6D0A" w:rsidRDefault="000D6D0A" w:rsidP="000D6D0A">
      <w:pPr>
        <w:pStyle w:val="aa"/>
        <w:numPr>
          <w:ilvl w:val="0"/>
          <w:numId w:val="24"/>
        </w:numPr>
        <w:rPr>
          <w:b/>
          <w:bCs/>
        </w:rPr>
      </w:pPr>
      <w:r>
        <w:rPr>
          <w:rFonts w:hint="cs"/>
          <w:b/>
          <w:bCs/>
          <w:rtl/>
        </w:rPr>
        <w:t>רוקח, ב"י-</w:t>
      </w:r>
      <w:r>
        <w:rPr>
          <w:rFonts w:hint="cs"/>
          <w:rtl/>
        </w:rPr>
        <w:t xml:space="preserve"> כינים צריך להסירם, ואם א"א הוי כטיט שתחת הצפרניים. פחם מועט שנגרם מנגיעה בקדרה אינו חציצה.</w:t>
      </w:r>
    </w:p>
    <w:p w:rsidR="000D6D0A" w:rsidRDefault="000D6D0A" w:rsidP="000D6D0A">
      <w:pPr>
        <w:pStyle w:val="aa"/>
        <w:numPr>
          <w:ilvl w:val="1"/>
          <w:numId w:val="24"/>
        </w:numPr>
        <w:rPr>
          <w:b/>
          <w:bCs/>
        </w:rPr>
      </w:pPr>
      <w:r>
        <w:rPr>
          <w:rFonts w:hint="cs"/>
          <w:b/>
          <w:bCs/>
          <w:rtl/>
        </w:rPr>
        <w:t xml:space="preserve">ש"ך- </w:t>
      </w:r>
      <w:r>
        <w:rPr>
          <w:rFonts w:hint="cs"/>
          <w:rtl/>
        </w:rPr>
        <w:t>כינים שיכול להסירן ולא הסיר חוצצות אף בדיעבד.</w:t>
      </w:r>
    </w:p>
    <w:p w:rsidR="000D6D0A" w:rsidRDefault="000D6D0A" w:rsidP="000D6D0A">
      <w:pPr>
        <w:pStyle w:val="aa"/>
        <w:numPr>
          <w:ilvl w:val="0"/>
          <w:numId w:val="24"/>
        </w:numPr>
        <w:rPr>
          <w:b/>
          <w:bCs/>
        </w:rPr>
      </w:pPr>
      <w:r>
        <w:rPr>
          <w:rFonts w:hint="cs"/>
          <w:b/>
          <w:bCs/>
          <w:rtl/>
        </w:rPr>
        <w:t>רמב"ם, ר"ן, סמ"ג, ר"ח, ב"י-</w:t>
      </w:r>
      <w:r>
        <w:rPr>
          <w:rFonts w:hint="cs"/>
          <w:rtl/>
        </w:rPr>
        <w:t xml:space="preserve"> צריך כוונה בטבילה לכתחילה, ובדיעבד יצאה י"ח.</w:t>
      </w:r>
    </w:p>
    <w:p w:rsidR="000D6D0A" w:rsidRDefault="000D6D0A" w:rsidP="000D6D0A">
      <w:pPr>
        <w:pStyle w:val="aa"/>
        <w:numPr>
          <w:ilvl w:val="0"/>
          <w:numId w:val="24"/>
        </w:numPr>
        <w:rPr>
          <w:b/>
          <w:bCs/>
        </w:rPr>
      </w:pPr>
      <w:r>
        <w:rPr>
          <w:rFonts w:hint="cs"/>
          <w:b/>
          <w:bCs/>
          <w:rtl/>
        </w:rPr>
        <w:t>רשב"א, הגהו"ת אשר"י, רוקח-</w:t>
      </w:r>
      <w:r>
        <w:rPr>
          <w:rFonts w:hint="cs"/>
          <w:rtl/>
        </w:rPr>
        <w:t xml:space="preserve"> אף בדיעבד צריך כוונה ותטבול שוב.</w:t>
      </w:r>
    </w:p>
    <w:p w:rsidR="000D6D0A" w:rsidRDefault="000D6D0A" w:rsidP="000D6D0A">
      <w:pPr>
        <w:pStyle w:val="aa"/>
        <w:numPr>
          <w:ilvl w:val="0"/>
          <w:numId w:val="24"/>
        </w:numPr>
        <w:rPr>
          <w:b/>
          <w:bCs/>
        </w:rPr>
      </w:pPr>
      <w:r>
        <w:rPr>
          <w:rFonts w:hint="cs"/>
          <w:b/>
          <w:bCs/>
          <w:rtl/>
        </w:rPr>
        <w:t>ב"ח-</w:t>
      </w:r>
      <w:r>
        <w:rPr>
          <w:rFonts w:hint="cs"/>
          <w:rtl/>
        </w:rPr>
        <w:t xml:space="preserve"> לכתחילה תטבול שוב בלא ברכה, ואם חברתה דחפה אותה הווי כוונה. </w:t>
      </w:r>
    </w:p>
    <w:p w:rsidR="000D6D0A" w:rsidRDefault="000D6D0A" w:rsidP="000D6D0A">
      <w:pPr>
        <w:pStyle w:val="aa"/>
        <w:numPr>
          <w:ilvl w:val="1"/>
          <w:numId w:val="24"/>
        </w:numPr>
        <w:rPr>
          <w:b/>
          <w:bCs/>
        </w:rPr>
      </w:pPr>
      <w:r>
        <w:rPr>
          <w:rFonts w:hint="cs"/>
          <w:b/>
          <w:bCs/>
          <w:rtl/>
        </w:rPr>
        <w:t>חמודי דניאל-</w:t>
      </w:r>
      <w:r>
        <w:rPr>
          <w:rFonts w:hint="cs"/>
          <w:rtl/>
        </w:rPr>
        <w:t xml:space="preserve"> אם טבלה כדי לסייע לבעלה החולה יצאה י"ח אף לתשמיש.</w:t>
      </w:r>
    </w:p>
    <w:p w:rsidR="000D6D0A" w:rsidRDefault="000D6D0A" w:rsidP="000D6D0A">
      <w:pPr>
        <w:pStyle w:val="aa"/>
        <w:numPr>
          <w:ilvl w:val="1"/>
          <w:numId w:val="24"/>
        </w:numPr>
        <w:rPr>
          <w:b/>
          <w:bCs/>
        </w:rPr>
      </w:pPr>
      <w:r>
        <w:rPr>
          <w:rFonts w:hint="cs"/>
          <w:b/>
          <w:bCs/>
          <w:rtl/>
        </w:rPr>
        <w:t>חמודי דניאל-</w:t>
      </w:r>
      <w:r>
        <w:rPr>
          <w:rFonts w:hint="cs"/>
          <w:rtl/>
        </w:rPr>
        <w:t xml:space="preserve"> דווקא חברתה, אבל לא איש.</w:t>
      </w:r>
    </w:p>
    <w:p w:rsidR="000D6D0A" w:rsidRDefault="000D6D0A" w:rsidP="000D6D0A">
      <w:pPr>
        <w:pStyle w:val="aa"/>
        <w:numPr>
          <w:ilvl w:val="0"/>
          <w:numId w:val="24"/>
        </w:numPr>
        <w:rPr>
          <w:b/>
          <w:bCs/>
        </w:rPr>
      </w:pPr>
      <w:r>
        <w:rPr>
          <w:rFonts w:hint="cs"/>
          <w:b/>
          <w:bCs/>
          <w:rtl/>
        </w:rPr>
        <w:t>ב"ח-</w:t>
      </w:r>
      <w:r>
        <w:rPr>
          <w:rFonts w:hint="cs"/>
          <w:rtl/>
        </w:rPr>
        <w:t xml:space="preserve"> צריכה להטיל מים קודם הטבילה. ואם טבלה עלתה לה טבילה.</w:t>
      </w:r>
    </w:p>
    <w:p w:rsidR="000D6D0A" w:rsidRDefault="000D6D0A" w:rsidP="000D6D0A">
      <w:pPr>
        <w:pStyle w:val="aa"/>
        <w:numPr>
          <w:ilvl w:val="1"/>
          <w:numId w:val="24"/>
        </w:numPr>
        <w:rPr>
          <w:b/>
          <w:bCs/>
        </w:rPr>
      </w:pPr>
      <w:r>
        <w:rPr>
          <w:rFonts w:hint="cs"/>
          <w:b/>
          <w:bCs/>
          <w:rtl/>
        </w:rPr>
        <w:t>ראב"ן-</w:t>
      </w:r>
      <w:r>
        <w:rPr>
          <w:rFonts w:hint="cs"/>
          <w:rtl/>
        </w:rPr>
        <w:t xml:space="preserve"> אם לא הטילה- טמאה.</w:t>
      </w:r>
    </w:p>
    <w:p w:rsidR="000D6D0A" w:rsidRDefault="000D6D0A" w:rsidP="000D6D0A">
      <w:pPr>
        <w:pStyle w:val="aa"/>
        <w:numPr>
          <w:ilvl w:val="0"/>
          <w:numId w:val="24"/>
        </w:numPr>
        <w:rPr>
          <w:b/>
          <w:bCs/>
        </w:rPr>
      </w:pPr>
      <w:r>
        <w:rPr>
          <w:rFonts w:hint="cs"/>
          <w:b/>
          <w:bCs/>
          <w:rtl/>
        </w:rPr>
        <w:t>ב"ח-</w:t>
      </w:r>
      <w:r>
        <w:rPr>
          <w:rFonts w:hint="cs"/>
          <w:rtl/>
        </w:rPr>
        <w:t xml:space="preserve"> יש לטבול בצנעה. במקווה מצומצם אין לטבול פעמיים ואין לקפוץ.</w:t>
      </w:r>
    </w:p>
    <w:p w:rsidR="000D6D0A" w:rsidRDefault="000D6D0A" w:rsidP="000D6D0A">
      <w:pPr>
        <w:pStyle w:val="aa"/>
        <w:numPr>
          <w:ilvl w:val="0"/>
          <w:numId w:val="24"/>
        </w:numPr>
        <w:rPr>
          <w:b/>
          <w:bCs/>
        </w:rPr>
      </w:pPr>
      <w:r>
        <w:rPr>
          <w:rFonts w:hint="cs"/>
          <w:b/>
          <w:bCs/>
          <w:rtl/>
        </w:rPr>
        <w:t>רמ"א-</w:t>
      </w:r>
      <w:r>
        <w:rPr>
          <w:rFonts w:hint="cs"/>
          <w:rtl/>
        </w:rPr>
        <w:t xml:space="preserve"> אם ביציאיתה מהמקווה נתקלה בחיה טמאה או בגוי או בעם הארץ תחילה- תטבול שוב.</w:t>
      </w:r>
    </w:p>
    <w:p w:rsidR="000D6D0A" w:rsidRDefault="000D6D0A" w:rsidP="000D6D0A">
      <w:pPr>
        <w:pStyle w:val="aa"/>
        <w:numPr>
          <w:ilvl w:val="1"/>
          <w:numId w:val="24"/>
        </w:numPr>
      </w:pPr>
      <w:r>
        <w:rPr>
          <w:rFonts w:hint="cs"/>
          <w:b/>
          <w:bCs/>
          <w:rtl/>
        </w:rPr>
        <w:t>ש"ך-</w:t>
      </w:r>
      <w:r>
        <w:rPr>
          <w:rFonts w:hint="cs"/>
          <w:rtl/>
        </w:rPr>
        <w:t xml:space="preserve"> אם נתקלה באדם אחר יאמרו שניהם פסוק.</w:t>
      </w:r>
    </w:p>
    <w:p w:rsidR="000D6D0A" w:rsidRDefault="000D6D0A" w:rsidP="000D6D0A">
      <w:pPr>
        <w:pStyle w:val="aa"/>
        <w:numPr>
          <w:ilvl w:val="2"/>
          <w:numId w:val="24"/>
        </w:numPr>
      </w:pPr>
      <w:r>
        <w:rPr>
          <w:rFonts w:hint="cs"/>
          <w:b/>
          <w:bCs/>
          <w:rtl/>
        </w:rPr>
        <w:t xml:space="preserve">לרוקח- </w:t>
      </w:r>
      <w:r>
        <w:rPr>
          <w:rFonts w:hint="cs"/>
          <w:rtl/>
        </w:rPr>
        <w:t>שֹׁפֵךְ בּוּז עַל נְדִיבִים וַיַּתְעֵם בְּתֹהוּ לֹא דָרֶךְ: (תהלים קז, מ)</w:t>
      </w:r>
    </w:p>
    <w:p w:rsidR="000D6D0A" w:rsidRDefault="000D6D0A" w:rsidP="000D6D0A">
      <w:pPr>
        <w:pStyle w:val="aa"/>
        <w:numPr>
          <w:ilvl w:val="2"/>
          <w:numId w:val="24"/>
        </w:numPr>
      </w:pPr>
      <w:r>
        <w:rPr>
          <w:rFonts w:hint="cs"/>
          <w:b/>
          <w:bCs/>
          <w:rtl/>
        </w:rPr>
        <w:t xml:space="preserve">תולדות אהרון- </w:t>
      </w:r>
      <w:r>
        <w:rPr>
          <w:rFonts w:hint="cs"/>
          <w:rtl/>
        </w:rPr>
        <w:t>שׁוֹפֵךְ בּוּז עַל נְדִיבִים וּמְזִיחַ אֲפִיקִים רִפָּה: (איוב יב, כא)</w:t>
      </w:r>
    </w:p>
    <w:p w:rsidR="000D6D0A" w:rsidRDefault="000D6D0A" w:rsidP="000D6D0A">
      <w:pPr>
        <w:pStyle w:val="aa"/>
        <w:numPr>
          <w:ilvl w:val="2"/>
          <w:numId w:val="24"/>
        </w:numPr>
      </w:pPr>
      <w:r>
        <w:rPr>
          <w:rFonts w:hint="cs"/>
          <w:b/>
          <w:bCs/>
          <w:rtl/>
        </w:rPr>
        <w:t xml:space="preserve">ש"ך- </w:t>
      </w:r>
      <w:r>
        <w:rPr>
          <w:rFonts w:hint="cs"/>
          <w:rtl/>
        </w:rPr>
        <w:t>יחמיר לומר שניהם.</w:t>
      </w:r>
    </w:p>
    <w:p w:rsidR="000D6D0A" w:rsidRDefault="000D6D0A" w:rsidP="000C5864">
      <w:pPr>
        <w:pStyle w:val="ab"/>
        <w:bidi w:val="0"/>
        <w:rPr>
          <w:rtl/>
        </w:rPr>
      </w:pPr>
      <w:r>
        <w:rPr>
          <w:rtl/>
        </w:rPr>
        <w:br w:type="page"/>
      </w:r>
    </w:p>
    <w:p w:rsidR="000D6D0A" w:rsidRDefault="000D6D0A" w:rsidP="000D6D0A">
      <w:pPr>
        <w:pStyle w:val="1"/>
        <w:rPr>
          <w:rtl/>
        </w:rPr>
      </w:pPr>
      <w:bookmarkStart w:id="494" w:name="_Toc413618789"/>
      <w:bookmarkStart w:id="495" w:name="_Toc413657803"/>
      <w:bookmarkStart w:id="496" w:name="_Toc413770146"/>
      <w:r>
        <w:rPr>
          <w:rFonts w:hint="cs"/>
          <w:rtl/>
        </w:rPr>
        <w:lastRenderedPageBreak/>
        <w:t>דיני חפיפה וסירוק- סימן קצ"ט</w:t>
      </w:r>
      <w:bookmarkEnd w:id="494"/>
      <w:bookmarkEnd w:id="495"/>
      <w:bookmarkEnd w:id="496"/>
    </w:p>
    <w:p w:rsidR="000D6D0A" w:rsidRDefault="000D6D0A" w:rsidP="000D6D0A">
      <w:pPr>
        <w:pStyle w:val="2"/>
        <w:rPr>
          <w:rtl/>
        </w:rPr>
      </w:pPr>
      <w:bookmarkStart w:id="497" w:name="_Toc413618790"/>
      <w:bookmarkStart w:id="498" w:name="_Toc413657804"/>
      <w:bookmarkStart w:id="499" w:name="_Toc413770147"/>
      <w:r>
        <w:rPr>
          <w:rFonts w:hint="cs"/>
          <w:rtl/>
        </w:rPr>
        <w:t>חיוב החפיפה (סעיף א')</w:t>
      </w:r>
      <w:bookmarkEnd w:id="497"/>
      <w:bookmarkEnd w:id="498"/>
      <w:bookmarkEnd w:id="499"/>
    </w:p>
    <w:p w:rsidR="000D6D0A" w:rsidRDefault="000D6D0A" w:rsidP="000C5864">
      <w:pPr>
        <w:pStyle w:val="ab"/>
        <w:rPr>
          <w:rtl/>
        </w:rPr>
      </w:pPr>
      <w:r>
        <w:rPr>
          <w:rFonts w:hint="cs"/>
          <w:rtl/>
        </w:rPr>
        <w:t>סוגיא- גמ' נדה סו: רבא- לעולם ילמד אדם בתוך ביתו שתדיח בית קמטיה במים.</w:t>
      </w:r>
    </w:p>
    <w:p w:rsidR="000D6D0A" w:rsidRDefault="000D6D0A" w:rsidP="000D6D0A">
      <w:pPr>
        <w:pStyle w:val="aa"/>
        <w:numPr>
          <w:ilvl w:val="0"/>
          <w:numId w:val="25"/>
        </w:numPr>
      </w:pPr>
      <w:r w:rsidRPr="003D7C9A">
        <w:rPr>
          <w:rFonts w:hint="cs"/>
          <w:b/>
          <w:bCs/>
          <w:rtl/>
        </w:rPr>
        <w:t>רש"י, שו"ע</w:t>
      </w:r>
      <w:r>
        <w:rPr>
          <w:rFonts w:hint="cs"/>
          <w:b/>
          <w:bCs/>
          <w:rtl/>
        </w:rPr>
        <w:t>, ש"ך</w:t>
      </w:r>
      <w:r w:rsidRPr="003D7C9A">
        <w:rPr>
          <w:rFonts w:hint="cs"/>
          <w:b/>
          <w:bCs/>
          <w:rtl/>
        </w:rPr>
        <w:t>-</w:t>
      </w:r>
      <w:r>
        <w:rPr>
          <w:rFonts w:hint="cs"/>
          <w:rtl/>
        </w:rPr>
        <w:t xml:space="preserve"> בית קמטיה= בית הסתרים.</w:t>
      </w:r>
    </w:p>
    <w:p w:rsidR="000D6D0A" w:rsidRDefault="000D6D0A" w:rsidP="000D6D0A">
      <w:pPr>
        <w:pStyle w:val="aa"/>
        <w:numPr>
          <w:ilvl w:val="0"/>
          <w:numId w:val="25"/>
        </w:numPr>
      </w:pPr>
      <w:r w:rsidRPr="003D7C9A">
        <w:rPr>
          <w:rFonts w:hint="cs"/>
          <w:b/>
          <w:bCs/>
          <w:rtl/>
        </w:rPr>
        <w:t>טור, רא"ם, רמ"א</w:t>
      </w:r>
      <w:r>
        <w:rPr>
          <w:rFonts w:hint="cs"/>
          <w:b/>
          <w:bCs/>
          <w:rtl/>
        </w:rPr>
        <w:t>, ב"ח, ט"ז</w:t>
      </w:r>
      <w:r w:rsidRPr="003D7C9A">
        <w:rPr>
          <w:rFonts w:hint="cs"/>
          <w:b/>
          <w:bCs/>
          <w:rtl/>
        </w:rPr>
        <w:t>-</w:t>
      </w:r>
      <w:r>
        <w:rPr>
          <w:rFonts w:hint="cs"/>
          <w:rtl/>
        </w:rPr>
        <w:t xml:space="preserve"> בית קמטיה= בעלת בשר שיש לה קפלים, ובית הסתרים לפנים בגופה.</w:t>
      </w:r>
    </w:p>
    <w:p w:rsidR="000D6D0A" w:rsidRDefault="000D6D0A" w:rsidP="000D6D0A">
      <w:pPr>
        <w:pStyle w:val="aa"/>
        <w:numPr>
          <w:ilvl w:val="0"/>
          <w:numId w:val="25"/>
        </w:numPr>
      </w:pPr>
      <w:r>
        <w:rPr>
          <w:rFonts w:hint="cs"/>
          <w:b/>
          <w:bCs/>
          <w:rtl/>
        </w:rPr>
        <w:t>ב"י בשם מהרי"ק-</w:t>
      </w:r>
      <w:r>
        <w:rPr>
          <w:rFonts w:hint="cs"/>
          <w:rtl/>
        </w:rPr>
        <w:t xml:space="preserve">  בכל הגוף דווקא במים. ששאר משקים ישאירו כתם. (ועיין תשובתו לגבי שער)</w:t>
      </w:r>
    </w:p>
    <w:p w:rsidR="000D6D0A" w:rsidRDefault="000D6D0A" w:rsidP="000D6D0A">
      <w:pPr>
        <w:pStyle w:val="aa"/>
        <w:numPr>
          <w:ilvl w:val="1"/>
          <w:numId w:val="25"/>
        </w:numPr>
      </w:pPr>
      <w:r>
        <w:rPr>
          <w:rFonts w:hint="cs"/>
          <w:b/>
          <w:bCs/>
          <w:rtl/>
        </w:rPr>
        <w:t>חמודי דניאל-</w:t>
      </w:r>
      <w:r>
        <w:rPr>
          <w:rFonts w:hint="cs"/>
          <w:rtl/>
        </w:rPr>
        <w:t xml:space="preserve"> משמע שבמקום שאין כפלים מותרת לרחוץ בשאר משקים.</w:t>
      </w:r>
    </w:p>
    <w:p w:rsidR="000D6D0A" w:rsidRDefault="000D6D0A" w:rsidP="000D6D0A">
      <w:pPr>
        <w:pStyle w:val="aa"/>
        <w:numPr>
          <w:ilvl w:val="0"/>
          <w:numId w:val="25"/>
        </w:numPr>
      </w:pPr>
      <w:r>
        <w:rPr>
          <w:rFonts w:hint="cs"/>
          <w:b/>
          <w:bCs/>
          <w:rtl/>
        </w:rPr>
        <w:t>ב"ח בשם מהרי"ק-</w:t>
      </w:r>
      <w:r>
        <w:rPr>
          <w:rFonts w:hint="cs"/>
          <w:rtl/>
        </w:rPr>
        <w:t xml:space="preserve"> לכאורה משמע שאף בשאר משקים, אבל אין להקל.</w:t>
      </w:r>
    </w:p>
    <w:p w:rsidR="000D6D0A" w:rsidRDefault="000D6D0A" w:rsidP="000C5864">
      <w:pPr>
        <w:pStyle w:val="ab"/>
        <w:rPr>
          <w:rtl/>
        </w:rPr>
      </w:pPr>
      <w:r>
        <w:rPr>
          <w:rFonts w:hint="cs"/>
          <w:rtl/>
        </w:rPr>
        <w:t>סוגיא- ב"ק מרובה: עשר תקנות עזרא. אחת מהן- שתהא אשה חופפת. שואלת הגמ'- והרי זה דאורייתא. ומתרצת- דאורייתא לעיוני דילמא מיקטר, א"נ לא טבלו בגלל שחציצה מאוסה (קשה להקפיד על חציצה) ותיקן חפיפה כדי שלא יצטרכו לחזור לטבול.</w:t>
      </w:r>
    </w:p>
    <w:p w:rsidR="000D6D0A" w:rsidRDefault="000D6D0A" w:rsidP="000D6D0A">
      <w:pPr>
        <w:pStyle w:val="aa"/>
        <w:numPr>
          <w:ilvl w:val="0"/>
          <w:numId w:val="25"/>
        </w:numPr>
      </w:pPr>
      <w:r>
        <w:rPr>
          <w:rFonts w:hint="cs"/>
          <w:b/>
          <w:bCs/>
          <w:rtl/>
        </w:rPr>
        <w:t>רבינו שמעיה בשם רש"י-</w:t>
      </w:r>
      <w:r>
        <w:rPr>
          <w:rFonts w:hint="cs"/>
          <w:rtl/>
        </w:rPr>
        <w:t xml:space="preserve"> חפיפה בכל גופה.</w:t>
      </w:r>
    </w:p>
    <w:p w:rsidR="000D6D0A" w:rsidRPr="009D3F89" w:rsidRDefault="000D6D0A" w:rsidP="000D6D0A">
      <w:pPr>
        <w:pStyle w:val="aa"/>
        <w:numPr>
          <w:ilvl w:val="0"/>
          <w:numId w:val="25"/>
        </w:numPr>
      </w:pPr>
      <w:r>
        <w:rPr>
          <w:rFonts w:hint="cs"/>
          <w:b/>
          <w:bCs/>
          <w:rtl/>
        </w:rPr>
        <w:t>תוס', רא"ש, רמב"ם, מרדכי, ר"ת-</w:t>
      </w:r>
      <w:r>
        <w:rPr>
          <w:rFonts w:hint="cs"/>
          <w:rtl/>
        </w:rPr>
        <w:t xml:space="preserve"> חפיפה רק בשער הראש.</w:t>
      </w:r>
    </w:p>
    <w:p w:rsidR="000D6D0A" w:rsidRDefault="000D6D0A" w:rsidP="000D6D0A">
      <w:pPr>
        <w:pStyle w:val="aa"/>
        <w:numPr>
          <w:ilvl w:val="0"/>
          <w:numId w:val="25"/>
        </w:numPr>
      </w:pPr>
      <w:r>
        <w:rPr>
          <w:rFonts w:hint="cs"/>
          <w:b/>
          <w:bCs/>
          <w:rtl/>
        </w:rPr>
        <w:t>ר"ן-</w:t>
      </w:r>
      <w:r>
        <w:rPr>
          <w:rFonts w:hint="cs"/>
          <w:rtl/>
        </w:rPr>
        <w:t xml:space="preserve"> חפיפה רק במקום שער. (לא בראש, אלא בכל מקום שיש לה שער.)</w:t>
      </w:r>
    </w:p>
    <w:p w:rsidR="000D6D0A" w:rsidRDefault="000D6D0A" w:rsidP="000D6D0A">
      <w:pPr>
        <w:pStyle w:val="aa"/>
        <w:numPr>
          <w:ilvl w:val="1"/>
          <w:numId w:val="25"/>
        </w:numPr>
      </w:pPr>
      <w:r>
        <w:rPr>
          <w:rFonts w:hint="cs"/>
          <w:b/>
          <w:bCs/>
          <w:rtl/>
        </w:rPr>
        <w:t xml:space="preserve">מרדכי- </w:t>
      </w:r>
      <w:r w:rsidRPr="00460B0F">
        <w:rPr>
          <w:rFonts w:hint="cs"/>
          <w:rtl/>
        </w:rPr>
        <w:t>נכון להחמיר לחוף כל הגוף ולסרוק השערות במסרק.</w:t>
      </w:r>
    </w:p>
    <w:p w:rsidR="009953CE" w:rsidRPr="009953CE" w:rsidRDefault="009953CE" w:rsidP="009953CE">
      <w:pPr>
        <w:pStyle w:val="aa"/>
      </w:pPr>
    </w:p>
    <w:p w:rsidR="000D6D0A" w:rsidRPr="00460B0F" w:rsidRDefault="000D6D0A" w:rsidP="007447A4">
      <w:pPr>
        <w:pStyle w:val="aa"/>
        <w:numPr>
          <w:ilvl w:val="0"/>
          <w:numId w:val="25"/>
        </w:numPr>
      </w:pPr>
      <w:r>
        <w:rPr>
          <w:rFonts w:hint="cs"/>
          <w:b/>
          <w:bCs/>
          <w:rtl/>
        </w:rPr>
        <w:t xml:space="preserve">ר"ן, רשב"א, </w:t>
      </w:r>
      <w:r w:rsidR="007447A4">
        <w:rPr>
          <w:rFonts w:hint="cs"/>
          <w:b/>
          <w:bCs/>
          <w:rtl/>
        </w:rPr>
        <w:t>ב"י אליבא דרמב"ן</w:t>
      </w:r>
      <w:r>
        <w:rPr>
          <w:rFonts w:hint="cs"/>
          <w:b/>
          <w:bCs/>
          <w:rtl/>
        </w:rPr>
        <w:t>-</w:t>
      </w:r>
      <w:r>
        <w:rPr>
          <w:rFonts w:hint="cs"/>
          <w:rtl/>
        </w:rPr>
        <w:t xml:space="preserve"> חפיפה דרבנן ובמקום שער, עיון דאורייתא ובכל הגוף</w:t>
      </w:r>
      <w:r w:rsidR="007447A4">
        <w:rPr>
          <w:rFonts w:hint="cs"/>
          <w:rtl/>
        </w:rPr>
        <w:t xml:space="preserve"> (עיון ללא מים)</w:t>
      </w:r>
      <w:r>
        <w:rPr>
          <w:rFonts w:hint="cs"/>
          <w:rtl/>
        </w:rPr>
        <w:t xml:space="preserve">. מקילים בחפיפה בערב שבת בתנאי שתעיין סמוך לטבילה. </w:t>
      </w:r>
    </w:p>
    <w:p w:rsidR="009953CE" w:rsidRDefault="00F92871" w:rsidP="009953CE">
      <w:pPr>
        <w:pStyle w:val="aa"/>
        <w:numPr>
          <w:ilvl w:val="1"/>
          <w:numId w:val="25"/>
        </w:numPr>
      </w:pPr>
      <w:r>
        <w:rPr>
          <w:rFonts w:hint="cs"/>
          <w:b/>
          <w:bCs/>
          <w:rtl/>
        </w:rPr>
        <w:t>נודע ביהודה</w:t>
      </w:r>
      <w:r w:rsidR="009953CE">
        <w:rPr>
          <w:rFonts w:hint="cs"/>
          <w:b/>
          <w:bCs/>
          <w:rtl/>
        </w:rPr>
        <w:t>-</w:t>
      </w:r>
      <w:r w:rsidR="009953CE">
        <w:rPr>
          <w:rFonts w:hint="cs"/>
          <w:rtl/>
        </w:rPr>
        <w:t xml:space="preserve"> במסופקת אם עיינה תחזור ותטבול- ס"ד לחומרא. במסופקת אם סירקה לקולא.</w:t>
      </w:r>
    </w:p>
    <w:p w:rsidR="000D6D0A" w:rsidRDefault="007447A4" w:rsidP="000D6D0A">
      <w:pPr>
        <w:pStyle w:val="aa"/>
        <w:numPr>
          <w:ilvl w:val="0"/>
          <w:numId w:val="25"/>
        </w:numPr>
      </w:pPr>
      <w:r>
        <w:rPr>
          <w:rFonts w:hint="cs"/>
          <w:b/>
          <w:bCs/>
          <w:rtl/>
        </w:rPr>
        <w:t>טור אליבא דרמב"ן</w:t>
      </w:r>
      <w:r w:rsidR="000D6D0A">
        <w:rPr>
          <w:rFonts w:hint="cs"/>
          <w:b/>
          <w:bCs/>
          <w:rtl/>
        </w:rPr>
        <w:t>-</w:t>
      </w:r>
      <w:r w:rsidR="000D6D0A">
        <w:rPr>
          <w:rFonts w:hint="cs"/>
          <w:rtl/>
        </w:rPr>
        <w:t xml:space="preserve"> חפיפה בכל גופה דאורייתא, וסירוק מתקנת עזרא.</w:t>
      </w:r>
    </w:p>
    <w:p w:rsidR="000D6D0A" w:rsidRDefault="000D6D0A" w:rsidP="000D6D0A">
      <w:pPr>
        <w:pStyle w:val="aa"/>
        <w:numPr>
          <w:ilvl w:val="1"/>
          <w:numId w:val="25"/>
        </w:numPr>
      </w:pPr>
      <w:r>
        <w:rPr>
          <w:rFonts w:hint="cs"/>
          <w:b/>
          <w:bCs/>
          <w:rtl/>
        </w:rPr>
        <w:t>ב"ח בהסבר הטור-</w:t>
      </w:r>
      <w:r>
        <w:rPr>
          <w:rFonts w:hint="cs"/>
          <w:rtl/>
        </w:rPr>
        <w:t xml:space="preserve"> כוונתו שאם עיינה בכל הגוף, כולל במקום השער, יצאה י"ח, ודלא כרשב"א שחפיפה מעכבת.</w:t>
      </w:r>
    </w:p>
    <w:p w:rsidR="000D6D0A" w:rsidRDefault="000D6D0A" w:rsidP="000D6D0A">
      <w:pPr>
        <w:pStyle w:val="aa"/>
        <w:numPr>
          <w:ilvl w:val="0"/>
          <w:numId w:val="25"/>
        </w:numPr>
      </w:pPr>
      <w:r>
        <w:rPr>
          <w:rFonts w:hint="cs"/>
          <w:b/>
          <w:bCs/>
          <w:rtl/>
        </w:rPr>
        <w:t>רשב"א-</w:t>
      </w:r>
      <w:r>
        <w:rPr>
          <w:rFonts w:hint="cs"/>
          <w:rtl/>
        </w:rPr>
        <w:t xml:space="preserve"> יש להצמיד ככל האפשר חפיפה לטבילה, אך לא דוחים משום זה טבילה (זמנה בשבת שלאחר שני ימים טובים תחפוף ביום ד' ותטבול בשבת). עיון מעכב. </w:t>
      </w:r>
    </w:p>
    <w:p w:rsidR="000D6D0A" w:rsidRDefault="000D6D0A" w:rsidP="000D6D0A">
      <w:pPr>
        <w:pStyle w:val="aa"/>
        <w:numPr>
          <w:ilvl w:val="0"/>
          <w:numId w:val="25"/>
        </w:numPr>
      </w:pPr>
      <w:r>
        <w:rPr>
          <w:rFonts w:hint="cs"/>
          <w:b/>
          <w:bCs/>
          <w:rtl/>
        </w:rPr>
        <w:t>ט"ז-</w:t>
      </w:r>
      <w:r>
        <w:rPr>
          <w:rFonts w:hint="cs"/>
          <w:rtl/>
        </w:rPr>
        <w:t xml:space="preserve"> וודאי שחפיפה בכל הגוף מוציאה י"ח עיון.</w:t>
      </w:r>
    </w:p>
    <w:p w:rsidR="000D6D0A" w:rsidRDefault="000D6D0A" w:rsidP="000D6D0A">
      <w:pPr>
        <w:pStyle w:val="2"/>
        <w:rPr>
          <w:rtl/>
        </w:rPr>
      </w:pPr>
      <w:bookmarkStart w:id="500" w:name="_Toc413618791"/>
      <w:bookmarkStart w:id="501" w:name="_Toc413657805"/>
      <w:bookmarkStart w:id="502" w:name="_Toc413770148"/>
      <w:r>
        <w:rPr>
          <w:rFonts w:hint="cs"/>
          <w:rtl/>
        </w:rPr>
        <w:t>צורת החפיפה (סעיף ב')</w:t>
      </w:r>
      <w:bookmarkEnd w:id="500"/>
      <w:bookmarkEnd w:id="501"/>
      <w:bookmarkEnd w:id="502"/>
    </w:p>
    <w:p w:rsidR="000D6D0A" w:rsidRDefault="000D6D0A" w:rsidP="000C5864">
      <w:pPr>
        <w:pStyle w:val="ab"/>
        <w:rPr>
          <w:rtl/>
        </w:rPr>
      </w:pPr>
      <w:r>
        <w:rPr>
          <w:rFonts w:hint="cs"/>
          <w:rtl/>
        </w:rPr>
        <w:t>סוגיא- נדה סו: אמר רבא- לא תחוף בצוננים. וכן לא תחוף בנתר/ אהל.</w:t>
      </w:r>
    </w:p>
    <w:p w:rsidR="000D6D0A" w:rsidRDefault="000D6D0A" w:rsidP="000D6D0A">
      <w:pPr>
        <w:pStyle w:val="aa"/>
        <w:numPr>
          <w:ilvl w:val="0"/>
          <w:numId w:val="25"/>
        </w:numPr>
      </w:pPr>
      <w:r>
        <w:rPr>
          <w:rFonts w:hint="cs"/>
          <w:b/>
          <w:bCs/>
          <w:rtl/>
        </w:rPr>
        <w:t>רש"י-</w:t>
      </w:r>
      <w:r>
        <w:rPr>
          <w:rFonts w:hint="cs"/>
          <w:rtl/>
        </w:rPr>
        <w:t xml:space="preserve"> צוננים מקשים את שערה ואין לכלוכה עובר.</w:t>
      </w:r>
    </w:p>
    <w:p w:rsidR="000D6D0A" w:rsidRDefault="000D6D0A" w:rsidP="000D6D0A">
      <w:pPr>
        <w:pStyle w:val="aa"/>
        <w:numPr>
          <w:ilvl w:val="0"/>
          <w:numId w:val="25"/>
        </w:numPr>
      </w:pPr>
      <w:r>
        <w:rPr>
          <w:rFonts w:hint="cs"/>
          <w:b/>
          <w:bCs/>
          <w:rtl/>
        </w:rPr>
        <w:t xml:space="preserve">רשב"א, רמב"ם, טור- </w:t>
      </w:r>
      <w:r>
        <w:rPr>
          <w:rFonts w:hint="cs"/>
          <w:rtl/>
        </w:rPr>
        <w:t>צוננים מסבכים את השער.</w:t>
      </w:r>
    </w:p>
    <w:p w:rsidR="000D6D0A" w:rsidRDefault="000D6D0A" w:rsidP="000D6D0A">
      <w:pPr>
        <w:pStyle w:val="aa"/>
        <w:numPr>
          <w:ilvl w:val="0"/>
          <w:numId w:val="25"/>
        </w:numPr>
      </w:pPr>
      <w:r>
        <w:rPr>
          <w:rFonts w:hint="cs"/>
          <w:b/>
          <w:bCs/>
          <w:rtl/>
        </w:rPr>
        <w:t>ר"ח-</w:t>
      </w:r>
      <w:r>
        <w:rPr>
          <w:rFonts w:hint="cs"/>
          <w:rtl/>
        </w:rPr>
        <w:t xml:space="preserve"> חמי חמה כצוננים.</w:t>
      </w:r>
    </w:p>
    <w:p w:rsidR="000D6D0A" w:rsidRDefault="000D6D0A" w:rsidP="000D6D0A">
      <w:pPr>
        <w:pStyle w:val="aa"/>
        <w:numPr>
          <w:ilvl w:val="0"/>
          <w:numId w:val="25"/>
        </w:numPr>
      </w:pPr>
      <w:r>
        <w:rPr>
          <w:rFonts w:hint="cs"/>
          <w:b/>
          <w:bCs/>
          <w:rtl/>
        </w:rPr>
        <w:t>ש"ר-</w:t>
      </w:r>
      <w:r>
        <w:rPr>
          <w:rFonts w:hint="cs"/>
          <w:rtl/>
        </w:rPr>
        <w:t xml:space="preserve"> חמי חמה כחמים.</w:t>
      </w:r>
    </w:p>
    <w:p w:rsidR="000D6D0A" w:rsidRDefault="000D6D0A" w:rsidP="000D6D0A">
      <w:pPr>
        <w:pStyle w:val="aa"/>
        <w:numPr>
          <w:ilvl w:val="0"/>
          <w:numId w:val="25"/>
        </w:numPr>
      </w:pPr>
      <w:r>
        <w:rPr>
          <w:rFonts w:hint="cs"/>
          <w:b/>
          <w:bCs/>
          <w:rtl/>
        </w:rPr>
        <w:t>רמב"ם, ריב"ש-</w:t>
      </w:r>
      <w:r>
        <w:rPr>
          <w:rFonts w:hint="cs"/>
          <w:rtl/>
        </w:rPr>
        <w:t xml:space="preserve"> נתר= גריד"א.</w:t>
      </w:r>
    </w:p>
    <w:p w:rsidR="000D6D0A" w:rsidRDefault="000D6D0A" w:rsidP="000D6D0A">
      <w:pPr>
        <w:pStyle w:val="aa"/>
        <w:numPr>
          <w:ilvl w:val="0"/>
          <w:numId w:val="25"/>
        </w:numPr>
      </w:pPr>
      <w:r>
        <w:rPr>
          <w:rFonts w:hint="cs"/>
          <w:b/>
          <w:bCs/>
          <w:rtl/>
        </w:rPr>
        <w:t>תשב"ץ-</w:t>
      </w:r>
      <w:r>
        <w:rPr>
          <w:rFonts w:hint="cs"/>
          <w:rtl/>
        </w:rPr>
        <w:t xml:space="preserve"> נתר הוא לא גריד"א.</w:t>
      </w:r>
    </w:p>
    <w:p w:rsidR="000D6D0A" w:rsidRDefault="000D6D0A" w:rsidP="000D6D0A">
      <w:pPr>
        <w:pStyle w:val="aa"/>
        <w:numPr>
          <w:ilvl w:val="0"/>
          <w:numId w:val="25"/>
        </w:numPr>
      </w:pPr>
      <w:r>
        <w:rPr>
          <w:rFonts w:hint="cs"/>
          <w:b/>
          <w:bCs/>
          <w:rtl/>
        </w:rPr>
        <w:t>מהרי"ק-</w:t>
      </w:r>
      <w:r>
        <w:rPr>
          <w:rFonts w:hint="cs"/>
          <w:rtl/>
        </w:rPr>
        <w:t xml:space="preserve"> בדיעבד אם חפפה בצונן, או בנתר טהורה.</w:t>
      </w:r>
    </w:p>
    <w:p w:rsidR="000D6D0A" w:rsidRDefault="000D6D0A" w:rsidP="009953CE">
      <w:pPr>
        <w:pStyle w:val="aa"/>
        <w:numPr>
          <w:ilvl w:val="0"/>
          <w:numId w:val="25"/>
        </w:numPr>
      </w:pPr>
      <w:r>
        <w:rPr>
          <w:rFonts w:hint="cs"/>
          <w:b/>
          <w:bCs/>
          <w:rtl/>
        </w:rPr>
        <w:t>טור, ב"י-</w:t>
      </w:r>
      <w:r>
        <w:rPr>
          <w:rFonts w:hint="cs"/>
          <w:rtl/>
        </w:rPr>
        <w:t xml:space="preserve"> וכן כל דבר </w:t>
      </w:r>
      <w:r w:rsidR="009953CE">
        <w:rPr>
          <w:rFonts w:hint="cs"/>
          <w:rtl/>
        </w:rPr>
        <w:t>שמסבך שערה</w:t>
      </w:r>
      <w:r w:rsidR="009953CE" w:rsidRPr="009953CE">
        <w:rPr>
          <w:rFonts w:hint="cs"/>
          <w:rtl/>
        </w:rPr>
        <w:t xml:space="preserve"> </w:t>
      </w:r>
      <w:r w:rsidR="009953CE">
        <w:rPr>
          <w:rFonts w:hint="cs"/>
          <w:rtl/>
        </w:rPr>
        <w:t>חפיפה בו לא מועילה, גם אם לא הוזכר בגמ'.</w:t>
      </w:r>
    </w:p>
    <w:p w:rsidR="000D6D0A" w:rsidRDefault="000D6D0A" w:rsidP="000D6D0A">
      <w:pPr>
        <w:pStyle w:val="aa"/>
        <w:numPr>
          <w:ilvl w:val="0"/>
          <w:numId w:val="25"/>
        </w:numPr>
      </w:pPr>
      <w:r>
        <w:rPr>
          <w:rFonts w:hint="cs"/>
          <w:b/>
          <w:bCs/>
          <w:rtl/>
        </w:rPr>
        <w:t>ב"י אליבא דמהרי"ק-</w:t>
      </w:r>
      <w:r>
        <w:rPr>
          <w:rFonts w:hint="cs"/>
          <w:rtl/>
        </w:rPr>
        <w:t xml:space="preserve"> בחפיפה דווקא הדברים שהוזכרו, ואשה שהוזהרה שלא לחפוף במים תחפוף ביין.</w:t>
      </w:r>
    </w:p>
    <w:p w:rsidR="000D6D0A" w:rsidRDefault="000D6D0A" w:rsidP="009953CE">
      <w:pPr>
        <w:pStyle w:val="aa"/>
        <w:numPr>
          <w:ilvl w:val="0"/>
          <w:numId w:val="25"/>
        </w:numPr>
      </w:pPr>
      <w:r>
        <w:rPr>
          <w:rFonts w:hint="cs"/>
          <w:b/>
          <w:bCs/>
          <w:rtl/>
        </w:rPr>
        <w:t>ב"ח אליבא דמהרי"ק-</w:t>
      </w:r>
      <w:r>
        <w:rPr>
          <w:rFonts w:hint="cs"/>
          <w:rtl/>
        </w:rPr>
        <w:t xml:space="preserve"> כל דבר הוא בחזקת שלא מסבך עד שתוכיח אחרת. דבר שמסבך וודאי אסור.</w:t>
      </w:r>
    </w:p>
    <w:p w:rsidR="000D6D0A" w:rsidRDefault="000D6D0A" w:rsidP="000D6D0A">
      <w:pPr>
        <w:pStyle w:val="aa"/>
        <w:numPr>
          <w:ilvl w:val="1"/>
          <w:numId w:val="25"/>
        </w:numPr>
      </w:pPr>
      <w:r>
        <w:rPr>
          <w:rFonts w:hint="cs"/>
          <w:b/>
          <w:bCs/>
          <w:rtl/>
        </w:rPr>
        <w:t xml:space="preserve">מהרי"ק- </w:t>
      </w:r>
      <w:r>
        <w:rPr>
          <w:rFonts w:hint="cs"/>
          <w:rtl/>
        </w:rPr>
        <w:t>רק אחרי שנסתה ג"פ נקבע שדבר מסבך את שערה.</w:t>
      </w:r>
    </w:p>
    <w:p w:rsidR="000D6D0A" w:rsidRDefault="000D6D0A" w:rsidP="000D6D0A">
      <w:pPr>
        <w:pStyle w:val="aa"/>
        <w:numPr>
          <w:ilvl w:val="1"/>
          <w:numId w:val="25"/>
        </w:numPr>
      </w:pPr>
      <w:r>
        <w:rPr>
          <w:rFonts w:hint="cs"/>
          <w:b/>
          <w:bCs/>
          <w:rtl/>
        </w:rPr>
        <w:t>לבוש-</w:t>
      </w:r>
      <w:r>
        <w:rPr>
          <w:rFonts w:hint="cs"/>
          <w:rtl/>
        </w:rPr>
        <w:t xml:space="preserve"> אחרי פעמיים.</w:t>
      </w:r>
    </w:p>
    <w:p w:rsidR="000D6D0A" w:rsidRDefault="000D6D0A" w:rsidP="000D6D0A">
      <w:pPr>
        <w:pStyle w:val="aa"/>
        <w:numPr>
          <w:ilvl w:val="1"/>
          <w:numId w:val="25"/>
        </w:numPr>
      </w:pPr>
      <w:r>
        <w:rPr>
          <w:rFonts w:hint="cs"/>
          <w:b/>
          <w:bCs/>
          <w:rtl/>
        </w:rPr>
        <w:t>ש"ך-</w:t>
      </w:r>
      <w:r>
        <w:rPr>
          <w:rFonts w:hint="cs"/>
          <w:rtl/>
        </w:rPr>
        <w:t xml:space="preserve"> טבע כל אישה שונה, ולכן כ"א תבדוק לעצמה.</w:t>
      </w:r>
    </w:p>
    <w:p w:rsidR="000D6D0A" w:rsidRDefault="000D6D0A" w:rsidP="000D6D0A">
      <w:pPr>
        <w:pStyle w:val="2"/>
        <w:rPr>
          <w:rtl/>
        </w:rPr>
      </w:pPr>
      <w:bookmarkStart w:id="503" w:name="_Toc413618792"/>
      <w:bookmarkStart w:id="504" w:name="_Toc413657806"/>
      <w:bookmarkStart w:id="505" w:name="_Toc413770149"/>
      <w:r>
        <w:rPr>
          <w:rFonts w:hint="cs"/>
          <w:rtl/>
        </w:rPr>
        <w:t>סמיכות החפיפה לטבילה (סעיף ג'- ז')</w:t>
      </w:r>
      <w:bookmarkEnd w:id="503"/>
      <w:bookmarkEnd w:id="504"/>
      <w:bookmarkEnd w:id="505"/>
    </w:p>
    <w:p w:rsidR="000D6D0A" w:rsidRDefault="000D6D0A" w:rsidP="000D6D0A">
      <w:pPr>
        <w:pStyle w:val="3"/>
        <w:rPr>
          <w:rtl/>
        </w:rPr>
      </w:pPr>
      <w:bookmarkStart w:id="506" w:name="_Toc413618793"/>
      <w:r>
        <w:rPr>
          <w:rFonts w:hint="cs"/>
          <w:rtl/>
        </w:rPr>
        <w:t>חפיפה ביום או בלילה (סעיף ג')</w:t>
      </w:r>
      <w:bookmarkEnd w:id="506"/>
    </w:p>
    <w:p w:rsidR="000D6D0A" w:rsidRPr="00AA4220" w:rsidRDefault="0022693D" w:rsidP="000C5864">
      <w:pPr>
        <w:pStyle w:val="ab"/>
      </w:pPr>
      <w:r>
        <w:rPr>
          <w:rFonts w:hint="cs"/>
          <w:rtl/>
        </w:rPr>
        <w:t>סוגיא- נדה סח. (תינוקת)-</w:t>
      </w:r>
      <w:r w:rsidR="000D6D0A">
        <w:rPr>
          <w:rFonts w:hint="cs"/>
          <w:rtl/>
        </w:rPr>
        <w:t xml:space="preserve"> אשה לא תחוף אלא ביום, אשה לא תחוף אלא בלילה, הא דאפשר הא דלא אפשר.</w:t>
      </w:r>
    </w:p>
    <w:p w:rsidR="000D6D0A" w:rsidRDefault="000D6D0A" w:rsidP="000D6D0A">
      <w:pPr>
        <w:pStyle w:val="aa"/>
        <w:numPr>
          <w:ilvl w:val="0"/>
          <w:numId w:val="25"/>
        </w:numPr>
      </w:pPr>
      <w:r>
        <w:rPr>
          <w:rFonts w:hint="cs"/>
          <w:b/>
          <w:bCs/>
          <w:rtl/>
        </w:rPr>
        <w:t>רש"י, תוס', מרדכי, רא"ש, סמ"ג-</w:t>
      </w:r>
      <w:r>
        <w:rPr>
          <w:rFonts w:hint="cs"/>
          <w:rtl/>
        </w:rPr>
        <w:t xml:space="preserve"> לכתחילה עדיף שתחפוף ביום הטבילה ובנחת.</w:t>
      </w:r>
    </w:p>
    <w:p w:rsidR="000D6D0A" w:rsidRDefault="000D6D0A" w:rsidP="000D6D0A">
      <w:pPr>
        <w:pStyle w:val="aa"/>
        <w:numPr>
          <w:ilvl w:val="1"/>
          <w:numId w:val="25"/>
        </w:numPr>
      </w:pPr>
      <w:r>
        <w:rPr>
          <w:rFonts w:hint="cs"/>
          <w:b/>
          <w:bCs/>
          <w:rtl/>
        </w:rPr>
        <w:t>ב"י-</w:t>
      </w:r>
      <w:r w:rsidR="00281302">
        <w:rPr>
          <w:rFonts w:hint="cs"/>
          <w:rtl/>
        </w:rPr>
        <w:t xml:space="preserve"> משמע שאפשר לחפוף בלילה אלא שעדיף ביום.</w:t>
      </w:r>
    </w:p>
    <w:p w:rsidR="000D6D0A" w:rsidRDefault="000D6D0A" w:rsidP="000D6D0A">
      <w:pPr>
        <w:pStyle w:val="aa"/>
        <w:numPr>
          <w:ilvl w:val="1"/>
          <w:numId w:val="25"/>
        </w:numPr>
      </w:pPr>
      <w:r>
        <w:rPr>
          <w:rFonts w:hint="cs"/>
          <w:b/>
          <w:bCs/>
          <w:rtl/>
        </w:rPr>
        <w:t>ב"ח-</w:t>
      </w:r>
      <w:r>
        <w:rPr>
          <w:rFonts w:hint="cs"/>
          <w:rtl/>
        </w:rPr>
        <w:t xml:space="preserve"> מדאיפסיקה הלכתא אסור לחפוף בלילה.</w:t>
      </w:r>
    </w:p>
    <w:p w:rsidR="000D6D0A" w:rsidRDefault="000D6D0A" w:rsidP="000D6D0A">
      <w:pPr>
        <w:pStyle w:val="aa"/>
        <w:numPr>
          <w:ilvl w:val="1"/>
          <w:numId w:val="25"/>
        </w:numPr>
      </w:pPr>
      <w:r>
        <w:rPr>
          <w:rFonts w:hint="cs"/>
          <w:b/>
          <w:bCs/>
          <w:rtl/>
        </w:rPr>
        <w:t>ט"ז-</w:t>
      </w:r>
      <w:r>
        <w:rPr>
          <w:rFonts w:hint="cs"/>
          <w:rtl/>
        </w:rPr>
        <w:t xml:space="preserve"> אם חפפה ביום צריכה עיון סמוך לטבילה לכ"ע.</w:t>
      </w:r>
    </w:p>
    <w:p w:rsidR="000D6D0A" w:rsidRDefault="000D6D0A" w:rsidP="000D6D0A">
      <w:pPr>
        <w:pStyle w:val="aa"/>
        <w:numPr>
          <w:ilvl w:val="0"/>
          <w:numId w:val="25"/>
        </w:numPr>
      </w:pPr>
      <w:r>
        <w:rPr>
          <w:rFonts w:hint="cs"/>
          <w:b/>
          <w:bCs/>
          <w:rtl/>
        </w:rPr>
        <w:t>שאילתות, רשב"א, רי"ף, רמב"ם-</w:t>
      </w:r>
      <w:r>
        <w:rPr>
          <w:rFonts w:hint="cs"/>
          <w:rtl/>
        </w:rPr>
        <w:t xml:space="preserve"> צריכה לחפוף בלילה כדי לסמוך לטבילה, ואין לחפוף ביום אלא כשלא יכולה לחפוף בלילה משום שבת או יו"ט.</w:t>
      </w:r>
    </w:p>
    <w:p w:rsidR="000D6D0A" w:rsidRPr="00E573D0" w:rsidRDefault="000D6D0A" w:rsidP="000D6D0A">
      <w:pPr>
        <w:pStyle w:val="aa"/>
        <w:numPr>
          <w:ilvl w:val="0"/>
          <w:numId w:val="25"/>
        </w:numPr>
      </w:pPr>
      <w:r>
        <w:rPr>
          <w:rFonts w:hint="cs"/>
          <w:b/>
          <w:bCs/>
          <w:rtl/>
        </w:rPr>
        <w:lastRenderedPageBreak/>
        <w:t>ר"ת-</w:t>
      </w:r>
      <w:r>
        <w:rPr>
          <w:rFonts w:hint="cs"/>
          <w:rtl/>
        </w:rPr>
        <w:t xml:space="preserve"> בין לרש"י ובין לשאילתות מותר לטבול באותו יום של הטבילה, מחלוקתם בהפסקת יום אחד כגון חפיפה בע"ש וטבילה בשבת.</w:t>
      </w:r>
    </w:p>
    <w:p w:rsidR="000D6D0A" w:rsidRDefault="000D6D0A" w:rsidP="000D6D0A">
      <w:pPr>
        <w:pStyle w:val="aa"/>
        <w:numPr>
          <w:ilvl w:val="0"/>
          <w:numId w:val="25"/>
        </w:numPr>
      </w:pPr>
      <w:r>
        <w:rPr>
          <w:rFonts w:hint="cs"/>
          <w:b/>
          <w:bCs/>
          <w:rtl/>
        </w:rPr>
        <w:t xml:space="preserve">רא"ש, סמ"ג, מרדכי, </w:t>
      </w:r>
      <w:r w:rsidRPr="00AA4220">
        <w:rPr>
          <w:rFonts w:hint="cs"/>
          <w:b/>
          <w:bCs/>
          <w:rtl/>
        </w:rPr>
        <w:t>טור-</w:t>
      </w:r>
      <w:r>
        <w:rPr>
          <w:rFonts w:hint="cs"/>
          <w:rtl/>
        </w:rPr>
        <w:t xml:space="preserve"> לכתחילה מתחילות לחפוף ביום ומסיימות בלילה, ואז יוצאות גם לשיטת השאילתות.</w:t>
      </w:r>
    </w:p>
    <w:p w:rsidR="000D6D0A" w:rsidRDefault="000D6D0A" w:rsidP="000D6D0A">
      <w:pPr>
        <w:pStyle w:val="aa"/>
        <w:numPr>
          <w:ilvl w:val="1"/>
          <w:numId w:val="25"/>
        </w:numPr>
      </w:pPr>
      <w:r>
        <w:rPr>
          <w:rFonts w:hint="cs"/>
          <w:b/>
          <w:bCs/>
          <w:rtl/>
        </w:rPr>
        <w:t>ש"ך בשם מהרש"ל-</w:t>
      </w:r>
      <w:r>
        <w:rPr>
          <w:rFonts w:hint="cs"/>
          <w:rtl/>
        </w:rPr>
        <w:t xml:space="preserve"> תקנו לרחוץ בלילה, ודווקא שעה שלא תבוא מהומה לביתה, ואז מועיל לכ"ע, גם לרש"י.</w:t>
      </w:r>
    </w:p>
    <w:p w:rsidR="000D6D0A" w:rsidRDefault="000D6D0A" w:rsidP="000D6D0A">
      <w:pPr>
        <w:pStyle w:val="aa"/>
        <w:numPr>
          <w:ilvl w:val="2"/>
          <w:numId w:val="25"/>
        </w:numPr>
      </w:pPr>
      <w:r>
        <w:rPr>
          <w:rFonts w:hint="cs"/>
          <w:b/>
          <w:bCs/>
          <w:rtl/>
        </w:rPr>
        <w:t>שבט הלוי-</w:t>
      </w:r>
      <w:r>
        <w:rPr>
          <w:rFonts w:hint="cs"/>
          <w:rtl/>
        </w:rPr>
        <w:t xml:space="preserve"> דווקא שעה שלימה</w:t>
      </w:r>
      <w:r w:rsidR="00527797">
        <w:rPr>
          <w:rFonts w:hint="cs"/>
          <w:rtl/>
        </w:rPr>
        <w:t>.</w:t>
      </w:r>
    </w:p>
    <w:p w:rsidR="000D6D0A" w:rsidRPr="00AA4220" w:rsidRDefault="0022693D" w:rsidP="000D6D0A">
      <w:pPr>
        <w:pStyle w:val="aa"/>
        <w:numPr>
          <w:ilvl w:val="2"/>
          <w:numId w:val="25"/>
        </w:numPr>
      </w:pPr>
      <w:r>
        <w:rPr>
          <w:rFonts w:hint="cs"/>
          <w:b/>
          <w:bCs/>
          <w:rtl/>
        </w:rPr>
        <w:t>אגרות משה</w:t>
      </w:r>
      <w:r w:rsidR="000D6D0A">
        <w:rPr>
          <w:rFonts w:hint="cs"/>
          <w:b/>
          <w:bCs/>
          <w:rtl/>
        </w:rPr>
        <w:t>-</w:t>
      </w:r>
      <w:r w:rsidR="000D6D0A">
        <w:rPr>
          <w:rFonts w:hint="cs"/>
          <w:rtl/>
        </w:rPr>
        <w:t xml:space="preserve"> כל אישה והזמן שהיא צריכה לחפיפה.</w:t>
      </w:r>
    </w:p>
    <w:p w:rsidR="000D6D0A" w:rsidRDefault="000D6D0A" w:rsidP="000D6D0A">
      <w:pPr>
        <w:pStyle w:val="aa"/>
        <w:numPr>
          <w:ilvl w:val="0"/>
          <w:numId w:val="25"/>
        </w:numPr>
      </w:pPr>
      <w:r>
        <w:rPr>
          <w:rFonts w:hint="cs"/>
          <w:b/>
          <w:bCs/>
          <w:rtl/>
        </w:rPr>
        <w:t xml:space="preserve">רא"ש, </w:t>
      </w:r>
      <w:r w:rsidRPr="00AA4220">
        <w:rPr>
          <w:rFonts w:hint="cs"/>
          <w:b/>
          <w:bCs/>
          <w:rtl/>
        </w:rPr>
        <w:t>טור</w:t>
      </w:r>
      <w:r>
        <w:rPr>
          <w:rFonts w:hint="cs"/>
          <w:b/>
          <w:bCs/>
          <w:rtl/>
        </w:rPr>
        <w:t>, שו"ע</w:t>
      </w:r>
      <w:r w:rsidRPr="00AA4220">
        <w:rPr>
          <w:rFonts w:hint="cs"/>
          <w:b/>
          <w:bCs/>
          <w:rtl/>
        </w:rPr>
        <w:t>-</w:t>
      </w:r>
      <w:r>
        <w:rPr>
          <w:rFonts w:hint="cs"/>
          <w:rtl/>
        </w:rPr>
        <w:t xml:space="preserve"> נהגו שאע"פ שחפפו סורקות שוב בבית הטבילה.</w:t>
      </w:r>
    </w:p>
    <w:p w:rsidR="000D6D0A" w:rsidRDefault="000D6D0A" w:rsidP="000D6D0A">
      <w:pPr>
        <w:pStyle w:val="aa"/>
        <w:numPr>
          <w:ilvl w:val="1"/>
          <w:numId w:val="25"/>
        </w:numPr>
      </w:pPr>
      <w:r>
        <w:rPr>
          <w:rFonts w:hint="cs"/>
          <w:b/>
          <w:bCs/>
          <w:rtl/>
        </w:rPr>
        <w:t>ש"ך-</w:t>
      </w:r>
      <w:r>
        <w:rPr>
          <w:rFonts w:hint="cs"/>
          <w:rtl/>
        </w:rPr>
        <w:t xml:space="preserve"> באשכנז נהגו לחפוף ולסרוק בבית הטבילה תיכף לטבילה.</w:t>
      </w:r>
    </w:p>
    <w:p w:rsidR="000D6D0A" w:rsidRDefault="000D6D0A" w:rsidP="000D6D0A">
      <w:pPr>
        <w:pStyle w:val="aa"/>
        <w:numPr>
          <w:ilvl w:val="0"/>
          <w:numId w:val="25"/>
        </w:numPr>
      </w:pPr>
      <w:r>
        <w:rPr>
          <w:rFonts w:hint="cs"/>
          <w:b/>
          <w:bCs/>
          <w:rtl/>
        </w:rPr>
        <w:t>ש"ך-</w:t>
      </w:r>
      <w:r>
        <w:rPr>
          <w:rFonts w:hint="cs"/>
          <w:rtl/>
        </w:rPr>
        <w:t xml:space="preserve"> הלכה כרש"י, ואין להרחיק יותר מג' ימים- לכן בשני יו"ט ולאחריהם שבת צריכה לרחוץ במוצ"ש, ומכאן לכל הטבילות שתרחוץ בערב חג ותחזור ותחפוף במוצ"ש, ולא פלוג.</w:t>
      </w:r>
    </w:p>
    <w:p w:rsidR="000D6D0A" w:rsidRDefault="000D6D0A" w:rsidP="000D6D0A">
      <w:pPr>
        <w:pStyle w:val="3"/>
        <w:rPr>
          <w:rtl/>
        </w:rPr>
      </w:pPr>
      <w:bookmarkStart w:id="507" w:name="_Toc413618794"/>
      <w:r>
        <w:rPr>
          <w:rFonts w:hint="cs"/>
          <w:rtl/>
        </w:rPr>
        <w:t>טבילה במוצ"ש, או בליל שבת (סעיף ד'- ה')</w:t>
      </w:r>
      <w:bookmarkEnd w:id="507"/>
    </w:p>
    <w:p w:rsidR="000D6D0A" w:rsidRDefault="000D6D0A" w:rsidP="000D6D0A">
      <w:pPr>
        <w:pStyle w:val="aa"/>
        <w:numPr>
          <w:ilvl w:val="0"/>
          <w:numId w:val="25"/>
        </w:numPr>
      </w:pPr>
      <w:r>
        <w:rPr>
          <w:rFonts w:hint="cs"/>
          <w:b/>
          <w:bCs/>
          <w:rtl/>
        </w:rPr>
        <w:t>טור-</w:t>
      </w:r>
      <w:r>
        <w:rPr>
          <w:rFonts w:hint="cs"/>
          <w:rtl/>
        </w:rPr>
        <w:t xml:space="preserve"> אם במוצ"ש די בחפיפת מוצ"ש, מנהג יפה לחפוף גם ביום שישי, ותחזור במוצ"ש ותעשה כן אך מעט.</w:t>
      </w:r>
    </w:p>
    <w:p w:rsidR="000D6D0A" w:rsidRDefault="000D6D0A" w:rsidP="000D6D0A">
      <w:pPr>
        <w:pStyle w:val="aa"/>
        <w:numPr>
          <w:ilvl w:val="1"/>
          <w:numId w:val="25"/>
        </w:numPr>
      </w:pPr>
      <w:r>
        <w:rPr>
          <w:rFonts w:hint="cs"/>
          <w:b/>
          <w:bCs/>
          <w:rtl/>
        </w:rPr>
        <w:t>ב"י-</w:t>
      </w:r>
      <w:r>
        <w:rPr>
          <w:rFonts w:hint="cs"/>
          <w:rtl/>
        </w:rPr>
        <w:t xml:space="preserve"> דין זה הוא לשיטת רש"י, שהרי לשאילתות טבילה בלילה לכ'. ורק למ"ד שאין לטבול בערב אלא ע"י דוחק, ואז מנהג יפה לתקן כמה שאפשר.</w:t>
      </w:r>
    </w:p>
    <w:p w:rsidR="000D6D0A" w:rsidRDefault="000D6D0A" w:rsidP="000D6D0A">
      <w:pPr>
        <w:pStyle w:val="aa"/>
        <w:numPr>
          <w:ilvl w:val="1"/>
          <w:numId w:val="25"/>
        </w:numPr>
      </w:pPr>
      <w:r>
        <w:rPr>
          <w:rFonts w:hint="cs"/>
          <w:b/>
          <w:bCs/>
          <w:rtl/>
        </w:rPr>
        <w:t>ש"ך-</w:t>
      </w:r>
      <w:r>
        <w:rPr>
          <w:rFonts w:hint="cs"/>
          <w:rtl/>
        </w:rPr>
        <w:t xml:space="preserve"> הלכה כרש"י ומעיקר הדין צרי</w:t>
      </w:r>
      <w:r w:rsidR="00281302">
        <w:rPr>
          <w:rFonts w:hint="cs"/>
          <w:rtl/>
        </w:rPr>
        <w:t>כה לחפוף מע"ש ולחזור ולחפוף שוב.</w:t>
      </w:r>
    </w:p>
    <w:p w:rsidR="00281302" w:rsidRPr="00281302" w:rsidRDefault="00281302" w:rsidP="00281302">
      <w:pPr>
        <w:pStyle w:val="aa"/>
      </w:pPr>
    </w:p>
    <w:p w:rsidR="000D6D0A" w:rsidRDefault="000D6D0A" w:rsidP="000D6D0A">
      <w:pPr>
        <w:pStyle w:val="aa"/>
        <w:numPr>
          <w:ilvl w:val="0"/>
          <w:numId w:val="25"/>
        </w:numPr>
      </w:pPr>
      <w:r>
        <w:rPr>
          <w:rFonts w:hint="cs"/>
          <w:b/>
          <w:bCs/>
          <w:rtl/>
        </w:rPr>
        <w:t>טור-</w:t>
      </w:r>
      <w:r>
        <w:rPr>
          <w:rFonts w:hint="cs"/>
          <w:rtl/>
        </w:rPr>
        <w:t xml:space="preserve"> אם בשבת די בחפיפת היום.</w:t>
      </w:r>
    </w:p>
    <w:p w:rsidR="000D6D0A" w:rsidRDefault="000D6D0A" w:rsidP="000D6D0A">
      <w:pPr>
        <w:pStyle w:val="aa"/>
        <w:numPr>
          <w:ilvl w:val="0"/>
          <w:numId w:val="25"/>
        </w:numPr>
      </w:pPr>
      <w:r>
        <w:rPr>
          <w:rFonts w:hint="cs"/>
          <w:b/>
          <w:bCs/>
          <w:rtl/>
        </w:rPr>
        <w:t>ב"י-</w:t>
      </w:r>
      <w:r>
        <w:rPr>
          <w:rFonts w:hint="cs"/>
          <w:rtl/>
        </w:rPr>
        <w:t xml:space="preserve"> דין זה הוא לשיטת השאלתות, שהרי לרש"י טבילה ביום היא לכ'.</w:t>
      </w:r>
    </w:p>
    <w:p w:rsidR="000D6D0A" w:rsidRDefault="000D6D0A" w:rsidP="00281302">
      <w:pPr>
        <w:pStyle w:val="aa"/>
        <w:numPr>
          <w:ilvl w:val="0"/>
          <w:numId w:val="25"/>
        </w:numPr>
        <w:rPr>
          <w:rtl/>
        </w:rPr>
      </w:pPr>
      <w:r w:rsidRPr="00281302">
        <w:rPr>
          <w:rFonts w:hint="cs"/>
          <w:b/>
          <w:bCs/>
          <w:rtl/>
        </w:rPr>
        <w:t>קשה-</w:t>
      </w:r>
      <w:r>
        <w:rPr>
          <w:rFonts w:hint="cs"/>
          <w:rtl/>
        </w:rPr>
        <w:t xml:space="preserve"> בין שתי הסעיפים.</w:t>
      </w:r>
    </w:p>
    <w:p w:rsidR="000D6D0A" w:rsidRDefault="000D6D0A" w:rsidP="000D6D0A">
      <w:pPr>
        <w:pStyle w:val="aa"/>
        <w:numPr>
          <w:ilvl w:val="1"/>
          <w:numId w:val="25"/>
        </w:numPr>
      </w:pPr>
      <w:r>
        <w:rPr>
          <w:rFonts w:hint="cs"/>
          <w:b/>
          <w:bCs/>
          <w:rtl/>
        </w:rPr>
        <w:t>ב"ח-</w:t>
      </w:r>
      <w:r>
        <w:rPr>
          <w:rFonts w:hint="cs"/>
          <w:rtl/>
        </w:rPr>
        <w:t xml:space="preserve"> שני הסעיפים אליבא דמנהג שנכנסות ביום לחפוף ויוצאות בלילה.</w:t>
      </w:r>
    </w:p>
    <w:p w:rsidR="000D6D0A" w:rsidRDefault="000D6D0A" w:rsidP="000D6D0A">
      <w:pPr>
        <w:pStyle w:val="aa"/>
        <w:numPr>
          <w:ilvl w:val="0"/>
          <w:numId w:val="25"/>
        </w:numPr>
      </w:pPr>
      <w:r>
        <w:rPr>
          <w:rFonts w:hint="cs"/>
          <w:b/>
          <w:bCs/>
          <w:rtl/>
        </w:rPr>
        <w:t>ט"ז</w:t>
      </w:r>
      <w:r>
        <w:rPr>
          <w:rFonts w:hint="cs"/>
          <w:rtl/>
        </w:rPr>
        <w:t>- גם לשאילתות חפיפה בע"ש מועילה להתחבר עם חפיפה קלה שבמוצ"ש.</w:t>
      </w:r>
    </w:p>
    <w:p w:rsidR="000D6D0A" w:rsidRDefault="000D6D0A" w:rsidP="000D6D0A">
      <w:pPr>
        <w:pStyle w:val="aa"/>
        <w:numPr>
          <w:ilvl w:val="0"/>
          <w:numId w:val="25"/>
        </w:numPr>
      </w:pPr>
      <w:r>
        <w:rPr>
          <w:rFonts w:hint="cs"/>
          <w:b/>
          <w:bCs/>
          <w:rtl/>
        </w:rPr>
        <w:t>ב"י בשם ראשונים</w:t>
      </w:r>
      <w:r w:rsidRPr="00E6038B">
        <w:rPr>
          <w:rFonts w:hint="cs"/>
          <w:rtl/>
        </w:rPr>
        <w:t>-</w:t>
      </w:r>
      <w:r>
        <w:rPr>
          <w:rFonts w:hint="cs"/>
          <w:rtl/>
        </w:rPr>
        <w:t xml:space="preserve"> גם אם חפפה ביום צריכה עיון סמוך לטבילה.</w:t>
      </w:r>
    </w:p>
    <w:p w:rsidR="000D6D0A" w:rsidRDefault="000D6D0A" w:rsidP="000D6D0A">
      <w:pPr>
        <w:pStyle w:val="aa"/>
        <w:numPr>
          <w:ilvl w:val="1"/>
          <w:numId w:val="25"/>
        </w:numPr>
      </w:pPr>
      <w:r>
        <w:rPr>
          <w:rFonts w:hint="cs"/>
          <w:b/>
          <w:bCs/>
          <w:rtl/>
        </w:rPr>
        <w:t>רשב"א</w:t>
      </w:r>
      <w:r w:rsidRPr="00E6038B">
        <w:rPr>
          <w:rFonts w:hint="cs"/>
          <w:rtl/>
        </w:rPr>
        <w:t>-</w:t>
      </w:r>
      <w:r>
        <w:rPr>
          <w:rFonts w:hint="cs"/>
          <w:rtl/>
        </w:rPr>
        <w:t xml:space="preserve"> אם לא עיינה יצאה י"ח.</w:t>
      </w:r>
    </w:p>
    <w:p w:rsidR="000D6D0A" w:rsidRDefault="000D6D0A" w:rsidP="000D6D0A">
      <w:pPr>
        <w:pStyle w:val="aa"/>
        <w:numPr>
          <w:ilvl w:val="1"/>
          <w:numId w:val="25"/>
        </w:numPr>
      </w:pPr>
      <w:r>
        <w:rPr>
          <w:rFonts w:hint="cs"/>
          <w:b/>
          <w:bCs/>
          <w:rtl/>
        </w:rPr>
        <w:t>ר"ן</w:t>
      </w:r>
      <w:r w:rsidRPr="00E6038B">
        <w:rPr>
          <w:rFonts w:hint="cs"/>
          <w:rtl/>
        </w:rPr>
        <w:t>-</w:t>
      </w:r>
      <w:r>
        <w:rPr>
          <w:rFonts w:hint="cs"/>
          <w:rtl/>
        </w:rPr>
        <w:t xml:space="preserve"> אם לא עיינה לא יצאה י"ח.</w:t>
      </w:r>
    </w:p>
    <w:p w:rsidR="000D6D0A" w:rsidRDefault="000D6D0A" w:rsidP="000D6D0A">
      <w:pPr>
        <w:pStyle w:val="3"/>
        <w:rPr>
          <w:rtl/>
        </w:rPr>
      </w:pPr>
      <w:bookmarkStart w:id="508" w:name="_Toc413618795"/>
      <w:r>
        <w:rPr>
          <w:rFonts w:hint="cs"/>
          <w:rtl/>
        </w:rPr>
        <w:t>טבילה בשבת וביו"ט (סעיף ו')</w:t>
      </w:r>
      <w:bookmarkEnd w:id="508"/>
    </w:p>
    <w:p w:rsidR="00281302" w:rsidRDefault="00281302" w:rsidP="00023931">
      <w:pPr>
        <w:pStyle w:val="ab"/>
        <w:rPr>
          <w:rtl/>
        </w:rPr>
      </w:pPr>
      <w:r>
        <w:rPr>
          <w:rFonts w:hint="cs"/>
          <w:rtl/>
        </w:rPr>
        <w:t>סוגיא- גמ' נדה סז: (תינוקת)- ניתן ליצור הפרש של יום בין חפיפה לטבילה שכן עושים בטבילה ב</w:t>
      </w:r>
      <w:r w:rsidR="00660EA8">
        <w:rPr>
          <w:rFonts w:hint="cs"/>
          <w:rtl/>
        </w:rPr>
        <w:t>מוצ"ש, ושני ימים שכן עושים במוצ"ש שחל אחר יו"ט, וכן 3 ימים שכן עושים במוצ"ש לאחר 2 יו"ט.</w:t>
      </w:r>
      <w:r>
        <w:rPr>
          <w:rtl/>
        </w:rPr>
        <w:t xml:space="preserve"> </w:t>
      </w:r>
      <w:r>
        <w:rPr>
          <w:rFonts w:hint="cs"/>
          <w:rtl/>
        </w:rPr>
        <w:t xml:space="preserve">מחל' רב חסדא- אין אומרים שכן, כשאפשר לסמוך סומכים. רב יימר- </w:t>
      </w:r>
      <w:r w:rsidR="00660EA8">
        <w:rPr>
          <w:rFonts w:hint="cs"/>
          <w:rtl/>
        </w:rPr>
        <w:t xml:space="preserve">אומרים שכן אבל עד 2 ימים שאחרת אפשר לרחוץ במוצ"ש. הלכה כרב חסדא </w:t>
      </w:r>
      <w:r w:rsidR="00063694">
        <w:rPr>
          <w:rFonts w:hint="cs"/>
          <w:rtl/>
        </w:rPr>
        <w:t>וכדתריץ רב יימר.</w:t>
      </w:r>
    </w:p>
    <w:p w:rsidR="000D6D0A" w:rsidRDefault="000D6D0A" w:rsidP="000D6D0A">
      <w:pPr>
        <w:pStyle w:val="aa"/>
        <w:numPr>
          <w:ilvl w:val="0"/>
          <w:numId w:val="25"/>
        </w:numPr>
      </w:pPr>
      <w:r>
        <w:rPr>
          <w:rFonts w:hint="cs"/>
          <w:b/>
          <w:bCs/>
          <w:rtl/>
        </w:rPr>
        <w:t xml:space="preserve">תוס', רשב"א, ר"ן- </w:t>
      </w:r>
      <w:r>
        <w:rPr>
          <w:rFonts w:hint="cs"/>
          <w:rtl/>
        </w:rPr>
        <w:t>יכולה לחוף מבעוד יום ולטבול בערב שבת בין אפי' חלו 2 יו"ט קודם שבת, בין לרש"י בין לשאילתות.</w:t>
      </w:r>
    </w:p>
    <w:p w:rsidR="00063694" w:rsidRDefault="00063694" w:rsidP="00063694">
      <w:pPr>
        <w:pStyle w:val="aa"/>
        <w:numPr>
          <w:ilvl w:val="0"/>
          <w:numId w:val="25"/>
        </w:numPr>
      </w:pPr>
      <w:r>
        <w:rPr>
          <w:rFonts w:hint="cs"/>
          <w:b/>
          <w:bCs/>
          <w:rtl/>
        </w:rPr>
        <w:t>רא"ש, ר' ירוחם-</w:t>
      </w:r>
      <w:r>
        <w:rPr>
          <w:rFonts w:hint="cs"/>
          <w:rtl/>
        </w:rPr>
        <w:t xml:space="preserve"> לפי רש"י יו"ט שחל במוצ"ש תדחה טבילתה. שכן יש להצמיד חפיפה לטבילה.</w:t>
      </w:r>
    </w:p>
    <w:p w:rsidR="00063694" w:rsidRDefault="000D6D0A" w:rsidP="00063694">
      <w:pPr>
        <w:pStyle w:val="aa"/>
        <w:numPr>
          <w:ilvl w:val="0"/>
          <w:numId w:val="25"/>
        </w:numPr>
      </w:pPr>
      <w:r>
        <w:rPr>
          <w:rFonts w:hint="cs"/>
          <w:b/>
          <w:bCs/>
          <w:rtl/>
        </w:rPr>
        <w:t>רמב"ם-</w:t>
      </w:r>
      <w:r>
        <w:rPr>
          <w:rFonts w:hint="cs"/>
          <w:rtl/>
        </w:rPr>
        <w:t xml:space="preserve"> יכולה לחוף בע"ש ולטבול למוצ"ש אבל לא יותר.</w:t>
      </w:r>
    </w:p>
    <w:p w:rsidR="00063694" w:rsidRDefault="00063694" w:rsidP="00063694">
      <w:pPr>
        <w:pStyle w:val="aa"/>
        <w:numPr>
          <w:ilvl w:val="0"/>
          <w:numId w:val="25"/>
        </w:numPr>
      </w:pPr>
      <w:r w:rsidRPr="00E6038B">
        <w:rPr>
          <w:rFonts w:hint="cs"/>
          <w:b/>
          <w:bCs/>
          <w:rtl/>
        </w:rPr>
        <w:t>טור</w:t>
      </w:r>
      <w:r>
        <w:rPr>
          <w:rFonts w:hint="cs"/>
          <w:rtl/>
        </w:rPr>
        <w:t>- אם חלה טבילתה ביום שישי שלאחר שני ימים טובים, וכ"ש אם חלה במוצ"ש שבו יו"ט.</w:t>
      </w:r>
    </w:p>
    <w:p w:rsidR="00063694" w:rsidRDefault="00063694" w:rsidP="00063694">
      <w:pPr>
        <w:pStyle w:val="aa"/>
        <w:numPr>
          <w:ilvl w:val="1"/>
          <w:numId w:val="25"/>
        </w:numPr>
      </w:pPr>
      <w:r>
        <w:rPr>
          <w:rFonts w:hint="cs"/>
          <w:b/>
          <w:bCs/>
          <w:rtl/>
        </w:rPr>
        <w:t>ב"י-</w:t>
      </w:r>
      <w:r>
        <w:rPr>
          <w:rFonts w:hint="cs"/>
          <w:rtl/>
        </w:rPr>
        <w:t xml:space="preserve"> לכאורה המקרה השני פחות מחודש מהראשון, ומתרץ שהראשון הוא המחודש ולכן הקדימו.</w:t>
      </w:r>
    </w:p>
    <w:p w:rsidR="00063694" w:rsidRPr="00317252" w:rsidRDefault="00063694" w:rsidP="00063694">
      <w:pPr>
        <w:pStyle w:val="aa"/>
        <w:numPr>
          <w:ilvl w:val="1"/>
          <w:numId w:val="25"/>
        </w:numPr>
      </w:pPr>
      <w:r>
        <w:rPr>
          <w:rFonts w:hint="cs"/>
          <w:b/>
          <w:bCs/>
          <w:rtl/>
        </w:rPr>
        <w:t>דרישה, ט"ז-</w:t>
      </w:r>
      <w:r>
        <w:rPr>
          <w:rFonts w:hint="cs"/>
          <w:rtl/>
        </w:rPr>
        <w:t xml:space="preserve"> במוצ"ש לא יכולה להדיח קמטיה במים שהוחמו מבעוד יום, ולכן מחודש. ולפ"ז חייבת להדיח קמטיה וסתריה ביו"ט קודם שבת.</w:t>
      </w:r>
    </w:p>
    <w:p w:rsidR="00063694" w:rsidRPr="00E863DA" w:rsidRDefault="00063694" w:rsidP="00063694">
      <w:pPr>
        <w:pStyle w:val="aa"/>
        <w:numPr>
          <w:ilvl w:val="1"/>
          <w:numId w:val="25"/>
        </w:numPr>
      </w:pPr>
      <w:r>
        <w:rPr>
          <w:rFonts w:hint="cs"/>
          <w:b/>
          <w:bCs/>
          <w:rtl/>
        </w:rPr>
        <w:t>ב"ח-</w:t>
      </w:r>
      <w:r>
        <w:rPr>
          <w:rFonts w:hint="cs"/>
          <w:rtl/>
        </w:rPr>
        <w:t xml:space="preserve"> בע"ש מפסיקה חפיפה מוקדם יותר מבעו"י, ולכן בשני י"ט לאחר השבת מתרחק טפי.</w:t>
      </w:r>
    </w:p>
    <w:p w:rsidR="000D6D0A" w:rsidRDefault="00063694" w:rsidP="00063694">
      <w:pPr>
        <w:pStyle w:val="aa"/>
        <w:numPr>
          <w:ilvl w:val="0"/>
          <w:numId w:val="25"/>
        </w:numPr>
      </w:pPr>
      <w:r>
        <w:rPr>
          <w:rFonts w:hint="cs"/>
          <w:b/>
          <w:bCs/>
          <w:rtl/>
        </w:rPr>
        <w:t>רמב"ם-</w:t>
      </w:r>
      <w:r w:rsidR="000D6D0A">
        <w:rPr>
          <w:rFonts w:hint="cs"/>
          <w:rtl/>
        </w:rPr>
        <w:t xml:space="preserve"> מחדש שא"א לה לחוף בערב זה גם באונסין אחרים ולא רק שבת ויו"ט.</w:t>
      </w:r>
    </w:p>
    <w:p w:rsidR="00422D14" w:rsidRPr="00422D14" w:rsidRDefault="00422D14" w:rsidP="00422D14">
      <w:pPr>
        <w:pStyle w:val="aa"/>
      </w:pPr>
    </w:p>
    <w:p w:rsidR="00422D14" w:rsidRDefault="000D6D0A" w:rsidP="00422D14">
      <w:pPr>
        <w:pStyle w:val="aa"/>
        <w:numPr>
          <w:ilvl w:val="0"/>
          <w:numId w:val="25"/>
        </w:numPr>
        <w:rPr>
          <w:rtl/>
        </w:rPr>
      </w:pPr>
      <w:r>
        <w:rPr>
          <w:rFonts w:hint="cs"/>
          <w:b/>
          <w:bCs/>
          <w:rtl/>
        </w:rPr>
        <w:t>רא"ש, טור, רמ"א-</w:t>
      </w:r>
      <w:r>
        <w:rPr>
          <w:rFonts w:hint="cs"/>
          <w:rtl/>
        </w:rPr>
        <w:t xml:space="preserve"> לאחר החפיפה תמנע מלכלוך ע"י קשירת שערותיה ומניעה מנתינת תבשיל לבנה.</w:t>
      </w:r>
    </w:p>
    <w:p w:rsidR="00422D14" w:rsidRPr="00422D14" w:rsidRDefault="00422D14" w:rsidP="00422D14">
      <w:pPr>
        <w:pStyle w:val="aa"/>
        <w:numPr>
          <w:ilvl w:val="0"/>
          <w:numId w:val="25"/>
        </w:numPr>
      </w:pPr>
      <w:r w:rsidRPr="00422D14">
        <w:rPr>
          <w:rFonts w:hint="cs"/>
          <w:b/>
          <w:bCs/>
          <w:rtl/>
        </w:rPr>
        <w:t>רשב"א, ר"ן, סמ"ג, תרומה-</w:t>
      </w:r>
      <w:r>
        <w:rPr>
          <w:rFonts w:hint="cs"/>
          <w:rtl/>
        </w:rPr>
        <w:t xml:space="preserve"> לא הזכירו זהירות מנתינת תבשיל.</w:t>
      </w:r>
    </w:p>
    <w:p w:rsidR="000D6D0A" w:rsidRDefault="000D6D0A" w:rsidP="000D6D0A">
      <w:pPr>
        <w:pStyle w:val="aa"/>
        <w:numPr>
          <w:ilvl w:val="0"/>
          <w:numId w:val="25"/>
        </w:numPr>
      </w:pPr>
      <w:r>
        <w:rPr>
          <w:rFonts w:hint="cs"/>
          <w:b/>
          <w:bCs/>
          <w:rtl/>
        </w:rPr>
        <w:t>ב"י-</w:t>
      </w:r>
      <w:r>
        <w:rPr>
          <w:rFonts w:hint="cs"/>
          <w:rtl/>
        </w:rPr>
        <w:t xml:space="preserve"> רק בבדיקה יש חיוב של סמוך לטבילה, ולכן אין להמנע מנתינת תבשיל (שהרי תבדוק עצמה בכל מקרה).</w:t>
      </w:r>
    </w:p>
    <w:p w:rsidR="000D6D0A" w:rsidRPr="001843BA" w:rsidRDefault="000D6D0A" w:rsidP="000D6D0A">
      <w:pPr>
        <w:pStyle w:val="aa"/>
        <w:numPr>
          <w:ilvl w:val="1"/>
          <w:numId w:val="25"/>
        </w:numPr>
      </w:pPr>
      <w:r>
        <w:rPr>
          <w:rFonts w:hint="cs"/>
          <w:b/>
          <w:bCs/>
          <w:rtl/>
        </w:rPr>
        <w:t>ב"י בטעם המנהג:</w:t>
      </w:r>
      <w:r>
        <w:rPr>
          <w:rFonts w:hint="cs"/>
          <w:rtl/>
        </w:rPr>
        <w:t xml:space="preserve"> 1. ע"פ הסוברים שבדיקה היא גם מתקנת עזרא, וחפיפה היינו בדיקה. 2. מתוך שאינן חופפות סמוך לטבילה ישכחו לבדוק עצמן. 3. מתוך שהן צריכות לבדוק יבואו לחפוף בשבת או ביו"ט.</w:t>
      </w:r>
    </w:p>
    <w:p w:rsidR="000D6D0A" w:rsidRPr="00E863DA" w:rsidRDefault="000D6D0A" w:rsidP="000D6D0A">
      <w:pPr>
        <w:pStyle w:val="aa"/>
        <w:numPr>
          <w:ilvl w:val="1"/>
          <w:numId w:val="25"/>
        </w:numPr>
      </w:pPr>
      <w:r>
        <w:rPr>
          <w:rFonts w:hint="cs"/>
          <w:b/>
          <w:bCs/>
          <w:rtl/>
        </w:rPr>
        <w:t>ב"ח-</w:t>
      </w:r>
      <w:r>
        <w:rPr>
          <w:rFonts w:hint="cs"/>
          <w:rtl/>
        </w:rPr>
        <w:t xml:space="preserve"> מדובר בדברים הנדבקים במיוחד, וכדי למנוע טורח משמעותי בעת הבדיקה קודם לטבילה.</w:t>
      </w:r>
    </w:p>
    <w:p w:rsidR="000D6D0A" w:rsidRDefault="000D6D0A" w:rsidP="000D6D0A">
      <w:pPr>
        <w:pStyle w:val="aa"/>
        <w:numPr>
          <w:ilvl w:val="1"/>
          <w:numId w:val="25"/>
        </w:numPr>
      </w:pPr>
      <w:r>
        <w:rPr>
          <w:rFonts w:hint="cs"/>
          <w:b/>
          <w:bCs/>
          <w:rtl/>
        </w:rPr>
        <w:lastRenderedPageBreak/>
        <w:t>ט"ז-</w:t>
      </w:r>
      <w:r>
        <w:rPr>
          <w:rFonts w:hint="cs"/>
          <w:rtl/>
        </w:rPr>
        <w:t xml:space="preserve"> כדי שהחפיפה תחשב רלוונטית לטבילה צריכה לא לעסוק בדברים מלכלכים בינתיים.</w:t>
      </w:r>
    </w:p>
    <w:p w:rsidR="000D6D0A" w:rsidRDefault="000D6D0A" w:rsidP="000D6D0A">
      <w:pPr>
        <w:pStyle w:val="aa"/>
        <w:numPr>
          <w:ilvl w:val="1"/>
          <w:numId w:val="25"/>
        </w:numPr>
      </w:pPr>
      <w:r>
        <w:rPr>
          <w:rFonts w:hint="cs"/>
          <w:b/>
          <w:bCs/>
          <w:rtl/>
        </w:rPr>
        <w:t>ש"ך-</w:t>
      </w:r>
      <w:r>
        <w:rPr>
          <w:rFonts w:hint="cs"/>
          <w:rtl/>
        </w:rPr>
        <w:t xml:space="preserve"> אין להבדיל בין חפיפה לעיון, וחשש שמא תסמוך על עיון ראשון- לכן תמנע מלכלוך.</w:t>
      </w:r>
    </w:p>
    <w:p w:rsidR="000D6D0A" w:rsidRDefault="000D6D0A" w:rsidP="000D6D0A">
      <w:pPr>
        <w:pStyle w:val="aa"/>
        <w:numPr>
          <w:ilvl w:val="0"/>
          <w:numId w:val="25"/>
        </w:numPr>
      </w:pPr>
      <w:r>
        <w:rPr>
          <w:rFonts w:hint="cs"/>
          <w:b/>
          <w:bCs/>
          <w:rtl/>
        </w:rPr>
        <w:t>ב"ח-</w:t>
      </w:r>
      <w:r>
        <w:rPr>
          <w:rFonts w:hint="cs"/>
          <w:rtl/>
        </w:rPr>
        <w:t xml:space="preserve"> אם לא עיינה בפרט על מה שמיוחד לעיון שער הראש וידיה ורגליה אם נזהרה בדבר החוצץ עלתה לה טבילה, ואם לא נזהרה לא עלתה לה.</w:t>
      </w:r>
    </w:p>
    <w:p w:rsidR="000D6D0A" w:rsidRPr="00E863DA" w:rsidRDefault="000D6D0A" w:rsidP="000D6D0A">
      <w:pPr>
        <w:pStyle w:val="aa"/>
        <w:numPr>
          <w:ilvl w:val="1"/>
          <w:numId w:val="25"/>
        </w:numPr>
      </w:pPr>
      <w:r>
        <w:rPr>
          <w:rFonts w:hint="cs"/>
          <w:b/>
          <w:bCs/>
          <w:rtl/>
        </w:rPr>
        <w:t>ט"ז-</w:t>
      </w:r>
      <w:r>
        <w:rPr>
          <w:rFonts w:hint="cs"/>
          <w:rtl/>
        </w:rPr>
        <w:t xml:space="preserve"> דבריו תמוהים. דבדיעבד מהני עיון פשוט.</w:t>
      </w:r>
    </w:p>
    <w:p w:rsidR="000D6D0A" w:rsidRDefault="000D6D0A" w:rsidP="000D6D0A">
      <w:pPr>
        <w:pStyle w:val="aa"/>
        <w:numPr>
          <w:ilvl w:val="0"/>
          <w:numId w:val="25"/>
        </w:numPr>
      </w:pPr>
      <w:r>
        <w:rPr>
          <w:rFonts w:hint="cs"/>
          <w:b/>
          <w:bCs/>
          <w:rtl/>
        </w:rPr>
        <w:t>ב"י-</w:t>
      </w:r>
      <w:r>
        <w:rPr>
          <w:rFonts w:hint="cs"/>
          <w:rtl/>
        </w:rPr>
        <w:t xml:space="preserve"> קשירת שערותיה כדי להמנע משיקשרו ולא למניעת לכלוך.</w:t>
      </w:r>
    </w:p>
    <w:p w:rsidR="000D6D0A" w:rsidRDefault="000D6D0A" w:rsidP="000D6D0A">
      <w:pPr>
        <w:pStyle w:val="aa"/>
        <w:numPr>
          <w:ilvl w:val="0"/>
          <w:numId w:val="25"/>
        </w:numPr>
      </w:pPr>
      <w:r>
        <w:rPr>
          <w:rFonts w:hint="cs"/>
          <w:b/>
          <w:bCs/>
          <w:rtl/>
        </w:rPr>
        <w:t>כל בו-</w:t>
      </w:r>
      <w:r>
        <w:rPr>
          <w:rFonts w:hint="cs"/>
          <w:rtl/>
        </w:rPr>
        <w:t xml:space="preserve"> יש חשש לסחיטת שערה בשבת ויו"ט, ולכן תדחה את טבילתה.</w:t>
      </w:r>
    </w:p>
    <w:p w:rsidR="000D6D0A" w:rsidRPr="00317252" w:rsidRDefault="000D6D0A" w:rsidP="000D6D0A">
      <w:pPr>
        <w:pStyle w:val="aa"/>
        <w:numPr>
          <w:ilvl w:val="1"/>
          <w:numId w:val="25"/>
        </w:numPr>
      </w:pPr>
      <w:r>
        <w:rPr>
          <w:rFonts w:hint="cs"/>
          <w:b/>
          <w:bCs/>
          <w:rtl/>
        </w:rPr>
        <w:t>ואין הלכה כן</w:t>
      </w:r>
    </w:p>
    <w:p w:rsidR="000D6D0A" w:rsidRDefault="000D6D0A" w:rsidP="000D6D0A">
      <w:pPr>
        <w:pStyle w:val="aa"/>
        <w:numPr>
          <w:ilvl w:val="0"/>
          <w:numId w:val="25"/>
        </w:numPr>
      </w:pPr>
      <w:r>
        <w:rPr>
          <w:rFonts w:hint="cs"/>
          <w:b/>
          <w:bCs/>
          <w:rtl/>
        </w:rPr>
        <w:t>טור, ב"י-</w:t>
      </w:r>
      <w:r>
        <w:rPr>
          <w:rFonts w:hint="cs"/>
          <w:rtl/>
        </w:rPr>
        <w:t xml:space="preserve"> יכולה להחם מע"ש ולרחוץ בית הקמטים בשבת, וכן ביו"ט. אבל לא את כל גופה.</w:t>
      </w:r>
    </w:p>
    <w:p w:rsidR="000D6D0A" w:rsidRDefault="000D6D0A" w:rsidP="000D6D0A">
      <w:pPr>
        <w:pStyle w:val="aa"/>
        <w:numPr>
          <w:ilvl w:val="0"/>
          <w:numId w:val="25"/>
        </w:numPr>
      </w:pPr>
      <w:r>
        <w:rPr>
          <w:rFonts w:hint="cs"/>
          <w:b/>
          <w:bCs/>
          <w:rtl/>
        </w:rPr>
        <w:t>משאת בנימין, ש"ך-</w:t>
      </w:r>
      <w:r>
        <w:rPr>
          <w:rFonts w:hint="cs"/>
          <w:rtl/>
        </w:rPr>
        <w:t>בשבת, יו"ט, תשעה באב ויו"כ מותרת לרחוץ בשינוי ובמים שהוחמו מבעו"י. ויש להזהר מאיסור סחיטה.</w:t>
      </w:r>
    </w:p>
    <w:p w:rsidR="000D6D0A" w:rsidRDefault="000D6D0A" w:rsidP="000D6D0A">
      <w:pPr>
        <w:pStyle w:val="aa"/>
        <w:numPr>
          <w:ilvl w:val="0"/>
          <w:numId w:val="25"/>
        </w:numPr>
      </w:pPr>
      <w:r>
        <w:rPr>
          <w:rFonts w:hint="cs"/>
          <w:b/>
          <w:bCs/>
          <w:rtl/>
        </w:rPr>
        <w:t>משאת בנימין-</w:t>
      </w:r>
      <w:r>
        <w:rPr>
          <w:rFonts w:hint="cs"/>
          <w:rtl/>
        </w:rPr>
        <w:t xml:space="preserve"> ראה מנהג הנשים שלא לרחוץ ולא ללבוש לבנים בשבת, ומטעם שלא יודעות להבדיל בין שהוחמו מע"ש להוחמו בשבת.</w:t>
      </w:r>
    </w:p>
    <w:p w:rsidR="00984626" w:rsidRDefault="00984626" w:rsidP="00984626">
      <w:pPr>
        <w:pStyle w:val="aa"/>
        <w:numPr>
          <w:ilvl w:val="0"/>
          <w:numId w:val="25"/>
        </w:numPr>
      </w:pPr>
      <w:bookmarkStart w:id="509" w:name="_Toc413618796"/>
      <w:r>
        <w:rPr>
          <w:rFonts w:hint="cs"/>
          <w:b/>
          <w:bCs/>
          <w:rtl/>
        </w:rPr>
        <w:t>ש"ך</w:t>
      </w:r>
      <w:r>
        <w:rPr>
          <w:rFonts w:hint="cs"/>
          <w:rtl/>
        </w:rPr>
        <w:t>- טעם המנהג כדי שלא יצטרכו לטבול בשבת.</w:t>
      </w:r>
    </w:p>
    <w:p w:rsidR="000D6D0A" w:rsidRDefault="000D6D0A" w:rsidP="000D6D0A">
      <w:pPr>
        <w:pStyle w:val="3"/>
        <w:rPr>
          <w:rtl/>
        </w:rPr>
      </w:pPr>
      <w:r>
        <w:rPr>
          <w:rFonts w:hint="cs"/>
          <w:rtl/>
        </w:rPr>
        <w:t>טבילה ביום שבת (סעיף ז')</w:t>
      </w:r>
      <w:bookmarkEnd w:id="509"/>
    </w:p>
    <w:p w:rsidR="000D6D0A" w:rsidRDefault="000D6D0A" w:rsidP="000D6D0A">
      <w:pPr>
        <w:pStyle w:val="aa"/>
        <w:numPr>
          <w:ilvl w:val="0"/>
          <w:numId w:val="25"/>
        </w:numPr>
      </w:pPr>
      <w:r>
        <w:rPr>
          <w:rFonts w:hint="cs"/>
          <w:b/>
          <w:bCs/>
          <w:rtl/>
        </w:rPr>
        <w:t xml:space="preserve">ר' משולם </w:t>
      </w:r>
      <w:r>
        <w:rPr>
          <w:rFonts w:hint="cs"/>
          <w:b/>
          <w:bCs/>
          <w:sz w:val="18"/>
          <w:szCs w:val="18"/>
          <w:rtl/>
        </w:rPr>
        <w:t>(מובא בתוס' נדה סז:)</w:t>
      </w:r>
      <w:r>
        <w:rPr>
          <w:rFonts w:hint="cs"/>
          <w:b/>
          <w:bCs/>
          <w:rtl/>
        </w:rPr>
        <w:t>, טור-</w:t>
      </w:r>
      <w:r>
        <w:rPr>
          <w:rFonts w:hint="cs"/>
          <w:rtl/>
        </w:rPr>
        <w:t xml:space="preserve"> בנשים היראות לטבול בלילה מותר אף לטבול ביום שבת אם רחצו מע"ש</w:t>
      </w:r>
      <w:r w:rsidR="00063694">
        <w:rPr>
          <w:rFonts w:hint="cs"/>
          <w:rtl/>
        </w:rPr>
        <w:t>.</w:t>
      </w:r>
    </w:p>
    <w:p w:rsidR="000D6D0A" w:rsidRDefault="000D6D0A" w:rsidP="000D6D0A">
      <w:pPr>
        <w:pStyle w:val="aa"/>
        <w:numPr>
          <w:ilvl w:val="0"/>
          <w:numId w:val="25"/>
        </w:numPr>
      </w:pPr>
      <w:r>
        <w:rPr>
          <w:rFonts w:hint="cs"/>
          <w:b/>
          <w:bCs/>
          <w:rtl/>
        </w:rPr>
        <w:t>ר"ת, סמ"ג, סמ"ק, תרומה, ר' ירוחם, שו"ע-</w:t>
      </w:r>
      <w:r>
        <w:rPr>
          <w:rFonts w:hint="cs"/>
          <w:rtl/>
        </w:rPr>
        <w:t xml:space="preserve"> אין כפל מבצעים.</w:t>
      </w:r>
    </w:p>
    <w:p w:rsidR="000D6D0A" w:rsidRDefault="000D6D0A" w:rsidP="000D6D0A">
      <w:pPr>
        <w:pStyle w:val="2"/>
        <w:rPr>
          <w:rtl/>
        </w:rPr>
      </w:pPr>
      <w:bookmarkStart w:id="510" w:name="_Toc413618797"/>
      <w:bookmarkStart w:id="511" w:name="_Toc413657807"/>
      <w:bookmarkStart w:id="512" w:name="_Toc413770150"/>
      <w:r>
        <w:rPr>
          <w:rFonts w:hint="cs"/>
          <w:rtl/>
        </w:rPr>
        <w:t>בעיות בחפיפה (סעיף ח'- י"ג)</w:t>
      </w:r>
      <w:bookmarkEnd w:id="510"/>
      <w:bookmarkEnd w:id="511"/>
      <w:bookmarkEnd w:id="512"/>
    </w:p>
    <w:p w:rsidR="000D6D0A" w:rsidRDefault="000D6D0A" w:rsidP="000D6D0A">
      <w:pPr>
        <w:pStyle w:val="3"/>
        <w:rPr>
          <w:rtl/>
        </w:rPr>
      </w:pPr>
      <w:bookmarkStart w:id="513" w:name="_Toc413618798"/>
      <w:r>
        <w:rPr>
          <w:rFonts w:hint="cs"/>
          <w:rtl/>
        </w:rPr>
        <w:t>לא חפפה</w:t>
      </w:r>
      <w:r w:rsidR="00435B37">
        <w:rPr>
          <w:rFonts w:hint="cs"/>
          <w:rtl/>
        </w:rPr>
        <w:t>, הרחיקה חפיפה</w:t>
      </w:r>
      <w:r>
        <w:rPr>
          <w:rFonts w:hint="cs"/>
          <w:rtl/>
        </w:rPr>
        <w:t xml:space="preserve"> (סעיף ח'- ט')</w:t>
      </w:r>
      <w:bookmarkEnd w:id="513"/>
    </w:p>
    <w:p w:rsidR="00205EB1" w:rsidRPr="00F3309C" w:rsidRDefault="00205EB1" w:rsidP="00205EB1">
      <w:pPr>
        <w:pStyle w:val="aa"/>
        <w:numPr>
          <w:ilvl w:val="0"/>
          <w:numId w:val="25"/>
        </w:numPr>
      </w:pPr>
      <w:r>
        <w:rPr>
          <w:rFonts w:hint="cs"/>
          <w:b/>
          <w:bCs/>
          <w:rtl/>
        </w:rPr>
        <w:t>טור אליבא דרמב"ן-</w:t>
      </w:r>
      <w:r>
        <w:rPr>
          <w:rFonts w:hint="cs"/>
          <w:rtl/>
        </w:rPr>
        <w:t xml:space="preserve"> אם לא חפפה כלל בדיעבד עלתה לה טבילה.</w:t>
      </w:r>
    </w:p>
    <w:p w:rsidR="000D6D0A" w:rsidRDefault="000D6D0A" w:rsidP="000D6D0A">
      <w:pPr>
        <w:pStyle w:val="aa"/>
        <w:numPr>
          <w:ilvl w:val="0"/>
          <w:numId w:val="25"/>
        </w:numPr>
      </w:pPr>
      <w:r>
        <w:rPr>
          <w:rFonts w:hint="cs"/>
          <w:b/>
          <w:bCs/>
          <w:rtl/>
        </w:rPr>
        <w:t>ר"ן-</w:t>
      </w:r>
      <w:r>
        <w:rPr>
          <w:rFonts w:hint="cs"/>
          <w:rtl/>
        </w:rPr>
        <w:t xml:space="preserve"> אם חפפה שלא בסמוך לטבילה בחול לא עלתה לה טבילה.</w:t>
      </w:r>
    </w:p>
    <w:p w:rsidR="000D6D0A" w:rsidRDefault="00205EB1" w:rsidP="00205EB1">
      <w:pPr>
        <w:pStyle w:val="aa"/>
        <w:numPr>
          <w:ilvl w:val="0"/>
          <w:numId w:val="25"/>
        </w:numPr>
      </w:pPr>
      <w:r w:rsidRPr="00F3309C">
        <w:rPr>
          <w:rFonts w:hint="cs"/>
          <w:b/>
          <w:bCs/>
          <w:rtl/>
        </w:rPr>
        <w:t>רשב"א</w:t>
      </w:r>
      <w:r>
        <w:rPr>
          <w:rFonts w:hint="cs"/>
          <w:b/>
          <w:bCs/>
          <w:rtl/>
        </w:rPr>
        <w:t>, ב"ח אליבא דרמב"ן, ראב"ד, טור, שו"ע</w:t>
      </w:r>
      <w:r w:rsidRPr="00F3309C">
        <w:rPr>
          <w:rFonts w:hint="cs"/>
          <w:b/>
          <w:bCs/>
          <w:rtl/>
        </w:rPr>
        <w:t>-</w:t>
      </w:r>
      <w:r>
        <w:rPr>
          <w:rFonts w:hint="cs"/>
          <w:rtl/>
        </w:rPr>
        <w:t xml:space="preserve"> אם חפפה ובדקה שלא בסמוך לטבילה, אפילו בחול, עלתה לה טבילה. אבל </w:t>
      </w:r>
      <w:r w:rsidR="000D6D0A">
        <w:rPr>
          <w:rFonts w:hint="cs"/>
          <w:rtl/>
        </w:rPr>
        <w:t xml:space="preserve">אם לא חפפה כלל לא עלתה לה טבילה, אפילו אם לאחר הטבילה חפפה ועיינה ולא מצאה כלום. וכל שכן לגבי עיון. </w:t>
      </w:r>
    </w:p>
    <w:p w:rsidR="00435B37" w:rsidRDefault="00205EB1" w:rsidP="00435B37">
      <w:pPr>
        <w:pStyle w:val="aa"/>
        <w:numPr>
          <w:ilvl w:val="0"/>
          <w:numId w:val="25"/>
        </w:numPr>
      </w:pPr>
      <w:r>
        <w:rPr>
          <w:rFonts w:hint="cs"/>
          <w:b/>
          <w:bCs/>
          <w:rtl/>
        </w:rPr>
        <w:t>ב"ח-</w:t>
      </w:r>
      <w:r>
        <w:rPr>
          <w:rFonts w:hint="cs"/>
          <w:rtl/>
        </w:rPr>
        <w:t xml:space="preserve"> אם עיינה שלא בסמוך לטבילה לא יצאה י"ח.</w:t>
      </w:r>
    </w:p>
    <w:p w:rsidR="00205EB1" w:rsidRDefault="00205EB1" w:rsidP="00435B37">
      <w:pPr>
        <w:pStyle w:val="aa"/>
        <w:numPr>
          <w:ilvl w:val="0"/>
          <w:numId w:val="25"/>
        </w:numPr>
      </w:pPr>
      <w:r>
        <w:rPr>
          <w:rFonts w:hint="cs"/>
          <w:b/>
          <w:bCs/>
          <w:rtl/>
        </w:rPr>
        <w:t>ט"ז-</w:t>
      </w:r>
      <w:r>
        <w:rPr>
          <w:rFonts w:hint="cs"/>
          <w:rtl/>
        </w:rPr>
        <w:t xml:space="preserve"> אם עיינה שלא בסמוך לטבילה יצאה י"ח.</w:t>
      </w:r>
    </w:p>
    <w:p w:rsidR="00205EB1" w:rsidRDefault="00205EB1" w:rsidP="00233BD6">
      <w:pPr>
        <w:pStyle w:val="aa"/>
        <w:numPr>
          <w:ilvl w:val="0"/>
          <w:numId w:val="25"/>
        </w:numPr>
      </w:pPr>
      <w:r>
        <w:rPr>
          <w:rFonts w:hint="cs"/>
          <w:b/>
          <w:bCs/>
          <w:rtl/>
        </w:rPr>
        <w:t>נודע ביהודה-</w:t>
      </w:r>
      <w:r>
        <w:rPr>
          <w:rFonts w:hint="cs"/>
          <w:rtl/>
        </w:rPr>
        <w:t xml:space="preserve"> מי שיש לה ספק אם עיינה או אם חפפה לא עלתה לה טבילה כיוון שיש לה חזקת איסור, והוא דבר שיש לו מתירים.</w:t>
      </w:r>
      <w:r w:rsidR="00233BD6">
        <w:rPr>
          <w:rFonts w:hint="cs"/>
          <w:rtl/>
        </w:rPr>
        <w:t xml:space="preserve"> אלא שיש היתר </w:t>
      </w:r>
      <w:r>
        <w:rPr>
          <w:rFonts w:hint="cs"/>
          <w:rtl/>
        </w:rPr>
        <w:t xml:space="preserve">מסתמא סרקה כיוון שדרכה בכך, ויש להקל. ספק עיון לחומרא דהוי ספק דאורייתא. </w:t>
      </w:r>
    </w:p>
    <w:p w:rsidR="00435B37" w:rsidRPr="00205EB1" w:rsidRDefault="00435B37" w:rsidP="00435B37">
      <w:pPr>
        <w:pStyle w:val="aa"/>
      </w:pPr>
    </w:p>
    <w:p w:rsidR="000D6D0A" w:rsidRDefault="000D6D0A" w:rsidP="000D6D0A">
      <w:pPr>
        <w:pStyle w:val="aa"/>
        <w:numPr>
          <w:ilvl w:val="0"/>
          <w:numId w:val="25"/>
        </w:numPr>
      </w:pPr>
      <w:r>
        <w:rPr>
          <w:rFonts w:hint="cs"/>
          <w:b/>
          <w:bCs/>
          <w:rtl/>
        </w:rPr>
        <w:t>ראב"ד</w:t>
      </w:r>
      <w:r w:rsidR="00BC1E38">
        <w:rPr>
          <w:rFonts w:hint="cs"/>
          <w:b/>
          <w:bCs/>
          <w:rtl/>
        </w:rPr>
        <w:t>, טור, שו"ע</w:t>
      </w:r>
      <w:r>
        <w:rPr>
          <w:rFonts w:hint="cs"/>
          <w:b/>
          <w:bCs/>
          <w:rtl/>
        </w:rPr>
        <w:t>-</w:t>
      </w:r>
      <w:r>
        <w:rPr>
          <w:rFonts w:hint="cs"/>
          <w:rtl/>
        </w:rPr>
        <w:t xml:space="preserve"> בבית הסתרים אם לא עיינה ולא מצאה שום דבר לא מעכב.</w:t>
      </w:r>
      <w:r w:rsidR="00205EB1">
        <w:rPr>
          <w:rFonts w:hint="cs"/>
          <w:rtl/>
        </w:rPr>
        <w:t xml:space="preserve"> (נלמד משפחתו של רבי, שאחרת למה צריך שנמצא עצם בין שיניה, בכ"מ צריכה לטבול שוב כיוון שלא עיינה)</w:t>
      </w:r>
    </w:p>
    <w:p w:rsidR="000D6D0A" w:rsidRDefault="000D6D0A" w:rsidP="000D6D0A">
      <w:pPr>
        <w:pStyle w:val="aa"/>
        <w:numPr>
          <w:ilvl w:val="1"/>
          <w:numId w:val="25"/>
        </w:numPr>
      </w:pPr>
      <w:r>
        <w:rPr>
          <w:rFonts w:hint="cs"/>
          <w:b/>
          <w:bCs/>
          <w:rtl/>
        </w:rPr>
        <w:t>ט"ז-</w:t>
      </w:r>
      <w:r>
        <w:rPr>
          <w:rFonts w:hint="cs"/>
          <w:rtl/>
        </w:rPr>
        <w:t xml:space="preserve"> אין דרך לבוא שם דבר המעכב ולכן לא חוששים.</w:t>
      </w:r>
    </w:p>
    <w:p w:rsidR="000D6D0A" w:rsidRDefault="000D6D0A" w:rsidP="000D6D0A">
      <w:pPr>
        <w:pStyle w:val="aa"/>
        <w:numPr>
          <w:ilvl w:val="1"/>
          <w:numId w:val="25"/>
        </w:numPr>
      </w:pPr>
      <w:r>
        <w:rPr>
          <w:rFonts w:hint="cs"/>
          <w:b/>
          <w:bCs/>
          <w:rtl/>
        </w:rPr>
        <w:t>ש"ך בשם הלבוש-</w:t>
      </w:r>
      <w:r>
        <w:rPr>
          <w:rFonts w:hint="cs"/>
          <w:rtl/>
        </w:rPr>
        <w:t xml:space="preserve"> חציצה לא נופלת מבית הסתרים בקלות, אם לא מצאה אחרי לא היה לפני.</w:t>
      </w:r>
    </w:p>
    <w:p w:rsidR="000D6D0A" w:rsidRDefault="000D6D0A" w:rsidP="000D6D0A">
      <w:pPr>
        <w:pStyle w:val="aa"/>
        <w:numPr>
          <w:ilvl w:val="1"/>
          <w:numId w:val="25"/>
        </w:numPr>
      </w:pPr>
      <w:r>
        <w:rPr>
          <w:rFonts w:hint="cs"/>
          <w:b/>
          <w:bCs/>
          <w:rtl/>
        </w:rPr>
        <w:t>ש"ך-</w:t>
      </w:r>
      <w:r>
        <w:rPr>
          <w:rFonts w:hint="cs"/>
          <w:rtl/>
        </w:rPr>
        <w:t xml:space="preserve"> רק ראוי לביאת מים בעינן ולכן מקילים בו.</w:t>
      </w:r>
    </w:p>
    <w:p w:rsidR="000D6D0A" w:rsidRDefault="000D6D0A" w:rsidP="000D6D0A">
      <w:pPr>
        <w:pStyle w:val="3"/>
        <w:rPr>
          <w:rtl/>
        </w:rPr>
      </w:pPr>
      <w:bookmarkStart w:id="514" w:name="_Toc413618799"/>
      <w:r>
        <w:rPr>
          <w:rFonts w:hint="cs"/>
          <w:rtl/>
        </w:rPr>
        <w:t>נמצאה עליה חציצה בעלייתה (סעיף י')</w:t>
      </w:r>
      <w:bookmarkEnd w:id="514"/>
    </w:p>
    <w:p w:rsidR="000D6D0A" w:rsidRDefault="000D6D0A" w:rsidP="000C5864">
      <w:pPr>
        <w:pStyle w:val="ab"/>
        <w:rPr>
          <w:rtl/>
        </w:rPr>
      </w:pPr>
      <w:r>
        <w:rPr>
          <w:rFonts w:hint="cs"/>
          <w:rtl/>
        </w:rPr>
        <w:t>סוגיא- מדה סו: רבא- אם סמוך לחפיפה טבלה עלתה לה, ואם לא- צרי</w:t>
      </w:r>
      <w:ins w:id="515" w:author="dvir baris" w:date="2015-03-12T22:45:00Z">
        <w:r w:rsidR="00F24048">
          <w:rPr>
            <w:rFonts w:hint="cs"/>
            <w:rtl/>
          </w:rPr>
          <w:t xml:space="preserve"> </w:t>
        </w:r>
      </w:ins>
      <w:r>
        <w:rPr>
          <w:rFonts w:hint="cs"/>
          <w:rtl/>
        </w:rPr>
        <w:t>כה לטבול שוב. א"ד- אם באותו יום חפפה</w:t>
      </w:r>
      <w:r w:rsidR="00435B37">
        <w:rPr>
          <w:rFonts w:hint="cs"/>
          <w:rtl/>
        </w:rPr>
        <w:t xml:space="preserve"> עלתה לה, ואם לא צריכה לטבול שוב</w:t>
      </w:r>
      <w:r>
        <w:rPr>
          <w:rFonts w:hint="cs"/>
          <w:rtl/>
        </w:rPr>
        <w:t>. איכא בינייהו לסמוך חפיפה לטבילה.</w:t>
      </w:r>
    </w:p>
    <w:p w:rsidR="000D6D0A" w:rsidRDefault="000D6D0A" w:rsidP="001F6AB6">
      <w:pPr>
        <w:pStyle w:val="aa"/>
        <w:numPr>
          <w:ilvl w:val="0"/>
          <w:numId w:val="25"/>
        </w:numPr>
      </w:pPr>
      <w:r>
        <w:rPr>
          <w:rFonts w:hint="cs"/>
          <w:b/>
          <w:bCs/>
          <w:rtl/>
        </w:rPr>
        <w:t>רש"י, תוס', רי"ף, ר"ן-</w:t>
      </w:r>
      <w:r>
        <w:rPr>
          <w:rFonts w:hint="cs"/>
          <w:rtl/>
        </w:rPr>
        <w:t xml:space="preserve"> </w:t>
      </w:r>
      <w:r w:rsidR="001F6AB6">
        <w:rPr>
          <w:rFonts w:hint="cs"/>
          <w:rtl/>
        </w:rPr>
        <w:t xml:space="preserve">הגרסא הפוכה והלכה כל"ק אצלנו. </w:t>
      </w:r>
      <w:r>
        <w:rPr>
          <w:rFonts w:hint="cs"/>
          <w:rtl/>
        </w:rPr>
        <w:t>צריכה לסמוך חפיפה לטבילה. בד"כ לא דורשים סמיכות כזו, אבל כשנוצרה ריעותא מצריכים סמיכות מלאה של החפיפה (ולא הבדיקה) לטבילה.</w:t>
      </w:r>
    </w:p>
    <w:p w:rsidR="00233BD6" w:rsidRDefault="000D6D0A" w:rsidP="00233BD6">
      <w:pPr>
        <w:pStyle w:val="aa"/>
        <w:numPr>
          <w:ilvl w:val="1"/>
          <w:numId w:val="25"/>
        </w:numPr>
      </w:pPr>
      <w:r>
        <w:rPr>
          <w:rFonts w:hint="cs"/>
          <w:b/>
          <w:bCs/>
          <w:rtl/>
        </w:rPr>
        <w:t>ב"י-</w:t>
      </w:r>
      <w:r>
        <w:rPr>
          <w:rFonts w:hint="cs"/>
          <w:rtl/>
        </w:rPr>
        <w:t xml:space="preserve"> לל"ק יכולה לחפוף ביום ולטבול בלילה.</w:t>
      </w:r>
    </w:p>
    <w:p w:rsidR="000D6D0A" w:rsidRDefault="000D6D0A" w:rsidP="000D6D0A">
      <w:pPr>
        <w:pStyle w:val="aa"/>
        <w:numPr>
          <w:ilvl w:val="0"/>
          <w:numId w:val="25"/>
        </w:numPr>
      </w:pPr>
      <w:r>
        <w:rPr>
          <w:rFonts w:hint="cs"/>
          <w:b/>
          <w:bCs/>
          <w:rtl/>
        </w:rPr>
        <w:t>רמב"ם, ר' ירוחם-</w:t>
      </w:r>
      <w:r>
        <w:rPr>
          <w:rFonts w:hint="cs"/>
          <w:rtl/>
        </w:rPr>
        <w:t xml:space="preserve"> </w:t>
      </w:r>
      <w:r w:rsidR="001F6AB6">
        <w:rPr>
          <w:rFonts w:hint="cs"/>
          <w:rtl/>
        </w:rPr>
        <w:t xml:space="preserve">הלכה כל"ב, </w:t>
      </w:r>
      <w:r>
        <w:rPr>
          <w:rFonts w:hint="cs"/>
          <w:rtl/>
        </w:rPr>
        <w:t>אם נמצא עליה לכלוך חייבת לטבול שוב עד שתאמר ברי לי שלא היה עלי קודם. הסוגיא היא בשאלה האם אותה החוזרת לטבול צריכה לחפוף שוב או לא.</w:t>
      </w:r>
    </w:p>
    <w:p w:rsidR="001F6AB6" w:rsidRDefault="001F6AB6" w:rsidP="001F6AB6">
      <w:pPr>
        <w:pStyle w:val="aa"/>
        <w:numPr>
          <w:ilvl w:val="0"/>
          <w:numId w:val="25"/>
        </w:numPr>
      </w:pPr>
      <w:r>
        <w:rPr>
          <w:rFonts w:hint="cs"/>
          <w:b/>
          <w:bCs/>
          <w:rtl/>
        </w:rPr>
        <w:t>רשב"א-</w:t>
      </w:r>
      <w:r>
        <w:rPr>
          <w:rFonts w:hint="cs"/>
          <w:rtl/>
        </w:rPr>
        <w:t xml:space="preserve"> צריכה לטבול באותה עונה.</w:t>
      </w:r>
    </w:p>
    <w:p w:rsidR="001F6AB6" w:rsidRDefault="001F6AB6" w:rsidP="001F6AB6">
      <w:pPr>
        <w:pStyle w:val="aa"/>
        <w:numPr>
          <w:ilvl w:val="0"/>
          <w:numId w:val="25"/>
        </w:numPr>
      </w:pPr>
      <w:r>
        <w:rPr>
          <w:rFonts w:hint="cs"/>
          <w:b/>
          <w:bCs/>
          <w:rtl/>
        </w:rPr>
        <w:t>ראב"ד-</w:t>
      </w:r>
      <w:r>
        <w:rPr>
          <w:rFonts w:hint="cs"/>
          <w:rtl/>
        </w:rPr>
        <w:t xml:space="preserve"> צריכה לסמוך טבילה לחפיפה מיד.</w:t>
      </w:r>
    </w:p>
    <w:p w:rsidR="001F6AB6" w:rsidRDefault="001F6AB6" w:rsidP="001F6AB6">
      <w:pPr>
        <w:pStyle w:val="aa"/>
        <w:numPr>
          <w:ilvl w:val="0"/>
          <w:numId w:val="25"/>
        </w:numPr>
      </w:pPr>
      <w:r>
        <w:rPr>
          <w:rFonts w:hint="cs"/>
          <w:b/>
          <w:bCs/>
          <w:rtl/>
        </w:rPr>
        <w:t>ש"ך-</w:t>
      </w:r>
      <w:r>
        <w:rPr>
          <w:rFonts w:hint="cs"/>
          <w:rtl/>
        </w:rPr>
        <w:t xml:space="preserve"> צריכה להחמיר כשניהם.</w:t>
      </w:r>
    </w:p>
    <w:p w:rsidR="000D6D0A" w:rsidRDefault="000D6D0A" w:rsidP="000D6D0A">
      <w:pPr>
        <w:pStyle w:val="3"/>
        <w:rPr>
          <w:rtl/>
        </w:rPr>
      </w:pPr>
      <w:bookmarkStart w:id="516" w:name="_Toc413618800"/>
      <w:r>
        <w:rPr>
          <w:rFonts w:hint="cs"/>
          <w:rtl/>
        </w:rPr>
        <w:t>נתעסקה לאחר טבילה (סעיף י"א- י"ב)</w:t>
      </w:r>
      <w:bookmarkEnd w:id="516"/>
    </w:p>
    <w:p w:rsidR="000D6D0A" w:rsidRDefault="000D6D0A" w:rsidP="00E923B6">
      <w:pPr>
        <w:pStyle w:val="ab"/>
        <w:rPr>
          <w:rtl/>
        </w:rPr>
      </w:pPr>
      <w:r>
        <w:rPr>
          <w:rFonts w:hint="cs"/>
          <w:rtl/>
        </w:rPr>
        <w:t>סוגיא- חולין</w:t>
      </w:r>
      <w:r w:rsidR="00D6110A">
        <w:rPr>
          <w:rFonts w:hint="cs"/>
          <w:rtl/>
        </w:rPr>
        <w:t xml:space="preserve"> י:</w:t>
      </w:r>
      <w:r w:rsidR="00E923B6">
        <w:rPr>
          <w:rFonts w:hint="cs"/>
          <w:rtl/>
        </w:rPr>
        <w:t>-</w:t>
      </w:r>
      <w:r>
        <w:rPr>
          <w:rFonts w:hint="cs"/>
          <w:rtl/>
        </w:rPr>
        <w:t xml:space="preserve"> טבל ועלה ומצא חציצה </w:t>
      </w:r>
      <w:r w:rsidR="00D6110A">
        <w:rPr>
          <w:rFonts w:hint="cs"/>
          <w:rtl/>
        </w:rPr>
        <w:t xml:space="preserve">אע"פ שנתעסקה באותו דבר </w:t>
      </w:r>
      <w:r>
        <w:rPr>
          <w:rFonts w:hint="cs"/>
          <w:rtl/>
        </w:rPr>
        <w:t>טמא עד שיאמר שברי לו שלא היה קודם לכן.</w:t>
      </w:r>
    </w:p>
    <w:p w:rsidR="000D6D0A" w:rsidRDefault="000D6D0A" w:rsidP="000D6D0A">
      <w:pPr>
        <w:pStyle w:val="aa"/>
        <w:numPr>
          <w:ilvl w:val="0"/>
          <w:numId w:val="25"/>
        </w:numPr>
      </w:pPr>
      <w:r>
        <w:rPr>
          <w:rFonts w:hint="cs"/>
          <w:b/>
          <w:bCs/>
          <w:rtl/>
        </w:rPr>
        <w:lastRenderedPageBreak/>
        <w:t>תוס'</w:t>
      </w:r>
      <w:r w:rsidR="001247C6">
        <w:rPr>
          <w:rFonts w:hint="cs"/>
          <w:b/>
          <w:bCs/>
          <w:rtl/>
        </w:rPr>
        <w:t xml:space="preserve"> בנדה</w:t>
      </w:r>
      <w:r>
        <w:rPr>
          <w:rFonts w:hint="cs"/>
          <w:b/>
          <w:bCs/>
          <w:rtl/>
        </w:rPr>
        <w:t>, רשב"א</w:t>
      </w:r>
      <w:r w:rsidR="00C2540E">
        <w:rPr>
          <w:rFonts w:hint="cs"/>
          <w:b/>
          <w:bCs/>
          <w:rtl/>
        </w:rPr>
        <w:t>, טור, שו"ע</w:t>
      </w:r>
      <w:r>
        <w:rPr>
          <w:rFonts w:hint="cs"/>
          <w:b/>
          <w:bCs/>
          <w:rtl/>
        </w:rPr>
        <w:t>-</w:t>
      </w:r>
      <w:r>
        <w:rPr>
          <w:rFonts w:hint="cs"/>
          <w:rtl/>
        </w:rPr>
        <w:t xml:space="preserve"> </w:t>
      </w:r>
      <w:r w:rsidR="001F6AB6">
        <w:rPr>
          <w:rFonts w:hint="cs"/>
          <w:rtl/>
        </w:rPr>
        <w:t>מדובר כאן בטבילה מרוחקת מהחפיפה, כיוון שבחפיפה שסמוכה לטבילה בכ"מ לא צריכה לטבול שוב.</w:t>
      </w:r>
    </w:p>
    <w:p w:rsidR="000D6D0A" w:rsidRDefault="000D6D0A" w:rsidP="000D6D0A">
      <w:pPr>
        <w:pStyle w:val="aa"/>
        <w:numPr>
          <w:ilvl w:val="0"/>
          <w:numId w:val="25"/>
        </w:numPr>
      </w:pPr>
      <w:r>
        <w:rPr>
          <w:rFonts w:hint="cs"/>
          <w:b/>
          <w:bCs/>
          <w:rtl/>
        </w:rPr>
        <w:t>רמב"ם, ר' ירוחם-</w:t>
      </w:r>
      <w:r>
        <w:rPr>
          <w:rFonts w:hint="cs"/>
          <w:rtl/>
        </w:rPr>
        <w:t xml:space="preserve"> מדובר כאן בכל לכלוך שנמצא לאחר הטבילה, תמיד תחזור ותטבול עד שתאמר ברי לי.</w:t>
      </w:r>
    </w:p>
    <w:p w:rsidR="000D6D0A" w:rsidRDefault="000D6D0A" w:rsidP="00D6110A">
      <w:pPr>
        <w:pStyle w:val="aa"/>
        <w:numPr>
          <w:ilvl w:val="0"/>
          <w:numId w:val="25"/>
        </w:numPr>
      </w:pPr>
      <w:r>
        <w:rPr>
          <w:rFonts w:hint="cs"/>
          <w:b/>
          <w:bCs/>
          <w:rtl/>
        </w:rPr>
        <w:t>מרדכי, אגודה,</w:t>
      </w:r>
      <w:r w:rsidR="00C2540E" w:rsidRPr="00C2540E">
        <w:rPr>
          <w:rFonts w:hint="cs"/>
          <w:b/>
          <w:bCs/>
          <w:rtl/>
        </w:rPr>
        <w:t xml:space="preserve"> </w:t>
      </w:r>
      <w:r w:rsidR="00C2540E">
        <w:rPr>
          <w:rFonts w:hint="cs"/>
          <w:b/>
          <w:bCs/>
          <w:rtl/>
        </w:rPr>
        <w:t>ב"ח,</w:t>
      </w:r>
      <w:r>
        <w:rPr>
          <w:rFonts w:hint="cs"/>
          <w:b/>
          <w:bCs/>
          <w:rtl/>
        </w:rPr>
        <w:t xml:space="preserve"> ש"ך-</w:t>
      </w:r>
      <w:r>
        <w:rPr>
          <w:rFonts w:hint="cs"/>
          <w:rtl/>
        </w:rPr>
        <w:t xml:space="preserve"> אפילו נתעסקה באותו המין טמאה עד שתאמר ברי לי שלא היה עלי.</w:t>
      </w:r>
    </w:p>
    <w:p w:rsidR="001F6AB6" w:rsidRPr="001F6AB6" w:rsidRDefault="001F6AB6" w:rsidP="001F6AB6">
      <w:pPr>
        <w:pStyle w:val="aa"/>
      </w:pPr>
    </w:p>
    <w:p w:rsidR="000D6D0A" w:rsidRDefault="000D6D0A" w:rsidP="000D6D0A">
      <w:pPr>
        <w:pStyle w:val="aa"/>
        <w:numPr>
          <w:ilvl w:val="0"/>
          <w:numId w:val="25"/>
        </w:numPr>
      </w:pPr>
      <w:r>
        <w:rPr>
          <w:rFonts w:hint="cs"/>
          <w:b/>
          <w:bCs/>
          <w:rtl/>
        </w:rPr>
        <w:t>טור, ב"י-</w:t>
      </w:r>
      <w:r>
        <w:rPr>
          <w:rFonts w:hint="cs"/>
          <w:rtl/>
        </w:rPr>
        <w:t xml:space="preserve"> אם נמצאה חציצה בבית הסתרים תולים את החציצה במה שנתעסקה אפילו אם לא עיינה בו קודם לטבילה כלל.</w:t>
      </w:r>
    </w:p>
    <w:p w:rsidR="000D6D0A" w:rsidRDefault="000D6D0A" w:rsidP="000D6D0A">
      <w:pPr>
        <w:pStyle w:val="aa"/>
        <w:numPr>
          <w:ilvl w:val="0"/>
          <w:numId w:val="25"/>
        </w:numPr>
      </w:pPr>
      <w:r>
        <w:rPr>
          <w:rFonts w:hint="cs"/>
          <w:b/>
          <w:bCs/>
          <w:rtl/>
        </w:rPr>
        <w:t>רוקח, ש"ך-</w:t>
      </w:r>
      <w:r>
        <w:rPr>
          <w:rFonts w:hint="cs"/>
          <w:rtl/>
        </w:rPr>
        <w:t xml:space="preserve"> אין תולים להקל גם בבית הסתרים אם לא חפפה ועיינה בסמוך.</w:t>
      </w:r>
    </w:p>
    <w:p w:rsidR="00E923B6" w:rsidRDefault="00E923B6" w:rsidP="00E923B6">
      <w:pPr>
        <w:pStyle w:val="aa"/>
      </w:pPr>
    </w:p>
    <w:p w:rsidR="000D6D0A" w:rsidRDefault="000D6D0A" w:rsidP="000D6D0A">
      <w:pPr>
        <w:pStyle w:val="aa"/>
        <w:numPr>
          <w:ilvl w:val="0"/>
          <w:numId w:val="25"/>
        </w:numPr>
      </w:pPr>
      <w:r>
        <w:rPr>
          <w:rFonts w:hint="cs"/>
          <w:b/>
          <w:bCs/>
          <w:rtl/>
        </w:rPr>
        <w:t>קושיא-</w:t>
      </w:r>
      <w:r>
        <w:rPr>
          <w:rFonts w:hint="cs"/>
          <w:rtl/>
        </w:rPr>
        <w:t xml:space="preserve"> בסעיף ח' למדנו שאם לא חפפה כלל לא עלתה לה טבילה, וכאן משמע בשו"ע שאם נתעסקה לאח</w:t>
      </w:r>
      <w:r w:rsidR="00DF6E47">
        <w:rPr>
          <w:rFonts w:hint="cs"/>
          <w:rtl/>
        </w:rPr>
        <w:t>ר הטבילה אפילו לא חפפה יצאה י"ח "אם לא חפפה קודם טבילה אין תולים בו אפילו נתעסקה בו אחר הטבילה".</w:t>
      </w:r>
    </w:p>
    <w:p w:rsidR="000D6D0A" w:rsidRPr="004059F8" w:rsidRDefault="000D6D0A" w:rsidP="001F1E85">
      <w:pPr>
        <w:pStyle w:val="aa"/>
        <w:numPr>
          <w:ilvl w:val="1"/>
          <w:numId w:val="25"/>
        </w:numPr>
      </w:pPr>
      <w:r>
        <w:rPr>
          <w:rFonts w:hint="cs"/>
          <w:b/>
          <w:bCs/>
          <w:rtl/>
        </w:rPr>
        <w:t>ב"ח-</w:t>
      </w:r>
      <w:r w:rsidR="001F1E85">
        <w:rPr>
          <w:rFonts w:hint="cs"/>
          <w:rtl/>
        </w:rPr>
        <w:t xml:space="preserve"> חפיפת ראשה בלבד מועילה כשלא מצאה עליה כלום, סעיף י"א בחפפה ראשה ומצאה שאז לא מועיל.</w:t>
      </w:r>
      <w:r>
        <w:rPr>
          <w:rFonts w:hint="cs"/>
          <w:rtl/>
        </w:rPr>
        <w:t xml:space="preserve"> </w:t>
      </w:r>
    </w:p>
    <w:p w:rsidR="000D6D0A" w:rsidRDefault="000D6D0A" w:rsidP="000D6D0A">
      <w:pPr>
        <w:pStyle w:val="aa"/>
        <w:numPr>
          <w:ilvl w:val="1"/>
          <w:numId w:val="25"/>
        </w:numPr>
      </w:pPr>
      <w:r w:rsidRPr="004D253E">
        <w:rPr>
          <w:rFonts w:hint="cs"/>
          <w:b/>
          <w:bCs/>
          <w:rtl/>
        </w:rPr>
        <w:t>ט"ז-</w:t>
      </w:r>
      <w:r>
        <w:rPr>
          <w:rFonts w:hint="cs"/>
          <w:rtl/>
        </w:rPr>
        <w:t xml:space="preserve"> כל סעיף י"א וי"ב עוסקים כשטבלה בעונה הפרש, יתר על כן אפילו נתעסקה לא מועיל וצריכה לטבול שוב, פחות מכאן בכ"מ לא צריכה לטבול שוב.</w:t>
      </w:r>
    </w:p>
    <w:p w:rsidR="000D6D0A" w:rsidRDefault="000D6D0A" w:rsidP="00256960">
      <w:pPr>
        <w:pStyle w:val="aa"/>
        <w:numPr>
          <w:ilvl w:val="1"/>
          <w:numId w:val="25"/>
        </w:numPr>
      </w:pPr>
      <w:r>
        <w:rPr>
          <w:rFonts w:hint="cs"/>
          <w:b/>
          <w:bCs/>
          <w:rtl/>
        </w:rPr>
        <w:t>פרישה</w:t>
      </w:r>
      <w:r w:rsidR="00E923B6">
        <w:rPr>
          <w:rFonts w:hint="cs"/>
          <w:b/>
          <w:bCs/>
          <w:rtl/>
        </w:rPr>
        <w:t xml:space="preserve">, </w:t>
      </w:r>
      <w:r>
        <w:rPr>
          <w:rFonts w:hint="cs"/>
          <w:b/>
          <w:bCs/>
          <w:rtl/>
        </w:rPr>
        <w:t>אגודה-</w:t>
      </w:r>
      <w:r>
        <w:rPr>
          <w:rFonts w:hint="cs"/>
          <w:rtl/>
        </w:rPr>
        <w:t xml:space="preserve"> איידי דרישא נקיט לה</w:t>
      </w:r>
      <w:r w:rsidR="00256960">
        <w:rPr>
          <w:rFonts w:hint="cs"/>
          <w:rtl/>
        </w:rPr>
        <w:t>.</w:t>
      </w:r>
    </w:p>
    <w:p w:rsidR="001F6AB6" w:rsidRDefault="000D6D0A" w:rsidP="001F6AB6">
      <w:pPr>
        <w:pStyle w:val="3"/>
        <w:rPr>
          <w:rtl/>
        </w:rPr>
      </w:pPr>
      <w:bookmarkStart w:id="517" w:name="_Toc413618801"/>
      <w:r>
        <w:rPr>
          <w:rFonts w:hint="cs"/>
          <w:rtl/>
        </w:rPr>
        <w:t>נתעסקה בין חפיפה לטבילה (סעיף י"ג</w:t>
      </w:r>
      <w:bookmarkEnd w:id="517"/>
      <w:r w:rsidR="001F6AB6">
        <w:rPr>
          <w:rFonts w:hint="cs"/>
          <w:rtl/>
        </w:rPr>
        <w:t>)</w:t>
      </w:r>
    </w:p>
    <w:p w:rsidR="001F6AB6" w:rsidRPr="001F6AB6" w:rsidRDefault="001F6AB6" w:rsidP="00023931">
      <w:pPr>
        <w:pStyle w:val="ab"/>
      </w:pPr>
      <w:r>
        <w:rPr>
          <w:rFonts w:hint="cs"/>
          <w:rtl/>
        </w:rPr>
        <w:t xml:space="preserve">סוגיא- גמ' נדה סז. (תינוקת)- </w:t>
      </w:r>
      <w:r w:rsidRPr="001F6AB6">
        <w:rPr>
          <w:rtl/>
        </w:rPr>
        <w:t>אמר רב גידל אמר רב: נתנה תבשיל לבנה וטבלה - לא עלתה לה טבילה. אע"ג דהשתא ליכא, אימור ברדיוני נפל</w:t>
      </w:r>
      <w:r>
        <w:rPr>
          <w:rFonts w:hint="cs"/>
          <w:rtl/>
        </w:rPr>
        <w:t>.</w:t>
      </w:r>
    </w:p>
    <w:p w:rsidR="000D6D0A" w:rsidRDefault="000D6D0A" w:rsidP="000D6D0A">
      <w:pPr>
        <w:pStyle w:val="aa"/>
        <w:numPr>
          <w:ilvl w:val="0"/>
          <w:numId w:val="25"/>
        </w:numPr>
      </w:pPr>
      <w:r>
        <w:rPr>
          <w:rFonts w:hint="cs"/>
          <w:b/>
          <w:bCs/>
          <w:rtl/>
        </w:rPr>
        <w:t>רשב"א, רמב"ם, טור-</w:t>
      </w:r>
      <w:r>
        <w:rPr>
          <w:rFonts w:hint="cs"/>
          <w:rtl/>
        </w:rPr>
        <w:t xml:space="preserve"> אם נתעסקה בדברים הנדבקים בין חפיפה לטבילה, ולא עיינה סמוך לטבילה, לא עלתה לה טבילה. אפילו אם לא מצאה חציצה מייד לאחר עלייתה.</w:t>
      </w:r>
    </w:p>
    <w:p w:rsidR="001F6AB6" w:rsidRPr="004059F8" w:rsidRDefault="001F6AB6" w:rsidP="000D6D0A">
      <w:pPr>
        <w:pStyle w:val="aa"/>
        <w:numPr>
          <w:ilvl w:val="0"/>
          <w:numId w:val="25"/>
        </w:numPr>
      </w:pPr>
      <w:r>
        <w:rPr>
          <w:rFonts w:hint="cs"/>
          <w:b/>
          <w:bCs/>
          <w:rtl/>
        </w:rPr>
        <w:t>רמ"א-</w:t>
      </w:r>
      <w:r>
        <w:rPr>
          <w:rFonts w:hint="cs"/>
          <w:rtl/>
        </w:rPr>
        <w:t xml:space="preserve"> ומותרת ללבוש את בגדיה בין חפיפה לטבילה.</w:t>
      </w:r>
    </w:p>
    <w:p w:rsidR="000D6D0A" w:rsidRDefault="000D6D0A" w:rsidP="000C5864">
      <w:pPr>
        <w:pStyle w:val="ab"/>
        <w:bidi w:val="0"/>
      </w:pPr>
      <w:r>
        <w:rPr>
          <w:rtl/>
        </w:rPr>
        <w:br w:type="page"/>
      </w:r>
    </w:p>
    <w:p w:rsidR="000D6D0A" w:rsidRDefault="000D6D0A" w:rsidP="000D6D0A">
      <w:pPr>
        <w:pStyle w:val="1"/>
        <w:rPr>
          <w:rtl/>
        </w:rPr>
      </w:pPr>
      <w:bookmarkStart w:id="518" w:name="_Toc413618802"/>
      <w:bookmarkStart w:id="519" w:name="_Toc413657808"/>
      <w:bookmarkStart w:id="520" w:name="_Toc413770151"/>
      <w:r>
        <w:rPr>
          <w:rFonts w:hint="cs"/>
          <w:rtl/>
        </w:rPr>
        <w:lastRenderedPageBreak/>
        <w:t>ברכת הטבילה- סימן ר'</w:t>
      </w:r>
      <w:bookmarkEnd w:id="518"/>
      <w:bookmarkEnd w:id="519"/>
      <w:bookmarkEnd w:id="520"/>
    </w:p>
    <w:p w:rsidR="000D6D0A" w:rsidRPr="008B1D3E" w:rsidRDefault="000D6D0A" w:rsidP="000D6D0A">
      <w:pPr>
        <w:pStyle w:val="2"/>
        <w:rPr>
          <w:rtl/>
        </w:rPr>
      </w:pPr>
      <w:bookmarkStart w:id="521" w:name="_Toc413618803"/>
      <w:bookmarkStart w:id="522" w:name="_Toc413657809"/>
      <w:bookmarkStart w:id="523" w:name="_Toc413770152"/>
      <w:r>
        <w:rPr>
          <w:rFonts w:hint="cs"/>
          <w:rtl/>
        </w:rPr>
        <w:t>שעת הברכה</w:t>
      </w:r>
      <w:bookmarkEnd w:id="521"/>
      <w:bookmarkEnd w:id="522"/>
      <w:bookmarkEnd w:id="523"/>
    </w:p>
    <w:p w:rsidR="000D6D0A" w:rsidRPr="00174479" w:rsidRDefault="000D6D0A" w:rsidP="000D6D0A">
      <w:pPr>
        <w:pStyle w:val="3"/>
      </w:pPr>
      <w:bookmarkStart w:id="524" w:name="_Toc413618804"/>
      <w:r>
        <w:rPr>
          <w:rFonts w:hint="cs"/>
          <w:rtl/>
        </w:rPr>
        <w:t>גמ'</w:t>
      </w:r>
      <w:bookmarkEnd w:id="524"/>
    </w:p>
    <w:p w:rsidR="000D6D0A" w:rsidRDefault="000D6D0A" w:rsidP="000D6D0A">
      <w:pPr>
        <w:pStyle w:val="aa"/>
        <w:numPr>
          <w:ilvl w:val="0"/>
          <w:numId w:val="26"/>
        </w:numPr>
      </w:pPr>
      <w:r w:rsidRPr="00044BF1">
        <w:rPr>
          <w:rFonts w:hint="cs"/>
          <w:b/>
          <w:bCs/>
          <w:rtl/>
        </w:rPr>
        <w:t>סוגיא-</w:t>
      </w:r>
      <w:r>
        <w:rPr>
          <w:rFonts w:hint="cs"/>
          <w:rtl/>
        </w:rPr>
        <w:t xml:space="preserve"> גמ' פסחים ז. כל המצוות מברך ועובר לעשייתן חוץ מן הטבילה "דאכתי גברא דלא חזי הוא".</w:t>
      </w:r>
    </w:p>
    <w:p w:rsidR="000D6D0A" w:rsidRDefault="000D6D0A" w:rsidP="000D6D0A">
      <w:pPr>
        <w:pStyle w:val="aa"/>
        <w:numPr>
          <w:ilvl w:val="1"/>
          <w:numId w:val="26"/>
        </w:numPr>
      </w:pPr>
      <w:r>
        <w:rPr>
          <w:rFonts w:hint="cs"/>
          <w:b/>
          <w:bCs/>
          <w:rtl/>
        </w:rPr>
        <w:t>רש"י, בה"ג, רמב"ן-</w:t>
      </w:r>
      <w:r>
        <w:rPr>
          <w:rFonts w:hint="cs"/>
          <w:rtl/>
        </w:rPr>
        <w:t xml:space="preserve"> בכל הטבילות תקנו ברכה לאחר הטבילה אטו גר.</w:t>
      </w:r>
    </w:p>
    <w:p w:rsidR="000D6D0A" w:rsidRDefault="000D6D0A" w:rsidP="000D6D0A">
      <w:pPr>
        <w:pStyle w:val="aa"/>
        <w:numPr>
          <w:ilvl w:val="1"/>
          <w:numId w:val="26"/>
        </w:numPr>
      </w:pPr>
      <w:r w:rsidRPr="008B1D3E">
        <w:rPr>
          <w:rFonts w:hint="cs"/>
          <w:b/>
          <w:bCs/>
          <w:rtl/>
        </w:rPr>
        <w:t>תוס'-</w:t>
      </w:r>
      <w:r>
        <w:rPr>
          <w:rFonts w:hint="cs"/>
          <w:rtl/>
        </w:rPr>
        <w:t xml:space="preserve"> בכל הטבילות תקנו ברכה אחריהן משום חשש שימנע מטבילה משום ביעתותא דמיא ותהיה ברכה לבטלה, ומשום איסור לברך כשהוא ערום.</w:t>
      </w:r>
    </w:p>
    <w:p w:rsidR="000D6D0A" w:rsidRDefault="000D6D0A" w:rsidP="000D6D0A">
      <w:pPr>
        <w:pStyle w:val="aa"/>
        <w:numPr>
          <w:ilvl w:val="1"/>
          <w:numId w:val="26"/>
        </w:numPr>
      </w:pPr>
      <w:r>
        <w:rPr>
          <w:rFonts w:hint="cs"/>
          <w:b/>
          <w:bCs/>
          <w:rtl/>
        </w:rPr>
        <w:t>רי"ף, רמב"ם-</w:t>
      </w:r>
      <w:r>
        <w:rPr>
          <w:rFonts w:hint="cs"/>
          <w:rtl/>
        </w:rPr>
        <w:t xml:space="preserve"> רק בטבילת גר תקנו ברכה לאחר הטבילה, ובכל השאר מברך לפני.</w:t>
      </w:r>
    </w:p>
    <w:p w:rsidR="000D6D0A" w:rsidRDefault="000D6D0A" w:rsidP="000D6D0A">
      <w:pPr>
        <w:pStyle w:val="aa"/>
        <w:numPr>
          <w:ilvl w:val="1"/>
          <w:numId w:val="26"/>
        </w:numPr>
      </w:pPr>
      <w:r>
        <w:rPr>
          <w:rFonts w:hint="cs"/>
          <w:b/>
          <w:bCs/>
          <w:rtl/>
        </w:rPr>
        <w:t>ר"י-</w:t>
      </w:r>
      <w:r>
        <w:rPr>
          <w:rFonts w:hint="cs"/>
          <w:rtl/>
        </w:rPr>
        <w:t xml:space="preserve"> אין למחות ביד מי שמברכת אחרי. נחלקו בהבנתו.</w:t>
      </w:r>
    </w:p>
    <w:p w:rsidR="000D6D0A" w:rsidRDefault="000D6D0A" w:rsidP="000D6D0A">
      <w:pPr>
        <w:pStyle w:val="aa"/>
        <w:numPr>
          <w:ilvl w:val="2"/>
          <w:numId w:val="26"/>
        </w:numPr>
      </w:pPr>
      <w:r>
        <w:rPr>
          <w:rFonts w:hint="cs"/>
          <w:b/>
          <w:bCs/>
          <w:rtl/>
        </w:rPr>
        <w:t xml:space="preserve">טור, </w:t>
      </w:r>
      <w:r w:rsidRPr="003B6B3B">
        <w:rPr>
          <w:rFonts w:hint="cs"/>
          <w:b/>
          <w:bCs/>
          <w:rtl/>
        </w:rPr>
        <w:t>ב"ח-</w:t>
      </w:r>
      <w:r>
        <w:rPr>
          <w:rFonts w:hint="cs"/>
          <w:rtl/>
        </w:rPr>
        <w:t xml:space="preserve"> לכתחילה עדיף שתברך אחרי. </w:t>
      </w:r>
    </w:p>
    <w:p w:rsidR="000D6D0A" w:rsidRDefault="000D6D0A" w:rsidP="000D6D0A">
      <w:pPr>
        <w:pStyle w:val="aa"/>
        <w:numPr>
          <w:ilvl w:val="2"/>
          <w:numId w:val="26"/>
        </w:numPr>
      </w:pPr>
      <w:r w:rsidRPr="003B6B3B">
        <w:rPr>
          <w:rFonts w:hint="cs"/>
          <w:b/>
          <w:bCs/>
          <w:rtl/>
        </w:rPr>
        <w:t>ב"י-</w:t>
      </w:r>
      <w:r>
        <w:rPr>
          <w:rFonts w:hint="cs"/>
          <w:rtl/>
        </w:rPr>
        <w:t xml:space="preserve"> לכתחילה עדיף שתברך לפני.</w:t>
      </w:r>
    </w:p>
    <w:p w:rsidR="000D6D0A" w:rsidRDefault="000D6D0A" w:rsidP="000D6D0A">
      <w:pPr>
        <w:pStyle w:val="aa"/>
        <w:numPr>
          <w:ilvl w:val="0"/>
          <w:numId w:val="26"/>
        </w:numPr>
      </w:pPr>
      <w:r>
        <w:rPr>
          <w:rFonts w:hint="cs"/>
          <w:b/>
          <w:bCs/>
          <w:rtl/>
        </w:rPr>
        <w:t>רמב"ן, ר"ן-</w:t>
      </w:r>
      <w:r>
        <w:rPr>
          <w:rFonts w:hint="cs"/>
          <w:rtl/>
        </w:rPr>
        <w:t xml:space="preserve"> לכ"ע מברכים "על הטבילה" אטו גר, גם כשטובלים לפני, כדי שלא יהיה שינוי מטבעות. </w:t>
      </w:r>
    </w:p>
    <w:p w:rsidR="000D6D0A" w:rsidRPr="00174479" w:rsidRDefault="000D6D0A" w:rsidP="000D6D0A">
      <w:pPr>
        <w:pStyle w:val="3"/>
      </w:pPr>
      <w:bookmarkStart w:id="525" w:name="_Toc413618805"/>
      <w:r>
        <w:rPr>
          <w:rFonts w:hint="cs"/>
          <w:rtl/>
        </w:rPr>
        <w:t>הלכה</w:t>
      </w:r>
      <w:bookmarkEnd w:id="525"/>
    </w:p>
    <w:p w:rsidR="000D6D0A" w:rsidRDefault="000D6D0A" w:rsidP="000D6D0A">
      <w:pPr>
        <w:pStyle w:val="aa"/>
        <w:numPr>
          <w:ilvl w:val="0"/>
          <w:numId w:val="26"/>
        </w:numPr>
      </w:pPr>
      <w:r w:rsidRPr="00044BF1">
        <w:rPr>
          <w:rFonts w:hint="cs"/>
          <w:b/>
          <w:bCs/>
          <w:rtl/>
        </w:rPr>
        <w:t>בה"ג, ר"י</w:t>
      </w:r>
      <w:r>
        <w:rPr>
          <w:rFonts w:hint="cs"/>
          <w:b/>
          <w:bCs/>
          <w:rtl/>
        </w:rPr>
        <w:t xml:space="preserve"> אליבא דהטור</w:t>
      </w:r>
      <w:r w:rsidRPr="00044BF1">
        <w:rPr>
          <w:rFonts w:hint="cs"/>
          <w:b/>
          <w:bCs/>
          <w:rtl/>
        </w:rPr>
        <w:t>-</w:t>
      </w:r>
      <w:r>
        <w:rPr>
          <w:rFonts w:hint="cs"/>
          <w:rtl/>
        </w:rPr>
        <w:t xml:space="preserve"> מברכת אחר הטבילה.</w:t>
      </w:r>
    </w:p>
    <w:p w:rsidR="000D6D0A" w:rsidRDefault="000D6D0A" w:rsidP="000D6D0A">
      <w:pPr>
        <w:pStyle w:val="aa"/>
        <w:numPr>
          <w:ilvl w:val="1"/>
          <w:numId w:val="26"/>
        </w:numPr>
      </w:pPr>
      <w:r>
        <w:rPr>
          <w:rFonts w:hint="cs"/>
          <w:b/>
          <w:bCs/>
          <w:rtl/>
        </w:rPr>
        <w:t>טור</w:t>
      </w:r>
      <w:r w:rsidRPr="00044BF1">
        <w:rPr>
          <w:rFonts w:hint="cs"/>
          <w:b/>
          <w:bCs/>
          <w:rtl/>
        </w:rPr>
        <w:t>-</w:t>
      </w:r>
      <w:r>
        <w:rPr>
          <w:rFonts w:hint="cs"/>
          <w:rtl/>
        </w:rPr>
        <w:t xml:space="preserve"> אגב טבילת הגר שמברך רק אחרי.</w:t>
      </w:r>
    </w:p>
    <w:p w:rsidR="000D6D0A" w:rsidRDefault="000D6D0A" w:rsidP="000D6D0A">
      <w:pPr>
        <w:pStyle w:val="aa"/>
        <w:numPr>
          <w:ilvl w:val="0"/>
          <w:numId w:val="26"/>
        </w:numPr>
      </w:pPr>
      <w:r>
        <w:rPr>
          <w:rFonts w:hint="cs"/>
          <w:b/>
          <w:bCs/>
          <w:rtl/>
        </w:rPr>
        <w:t>ר"י אליבא דהב"י-</w:t>
      </w:r>
      <w:r>
        <w:rPr>
          <w:rFonts w:hint="cs"/>
          <w:rtl/>
        </w:rPr>
        <w:t xml:space="preserve"> לכתחילה תברך קודם טבילה, ואין למחות ביד המברכות אחריה.</w:t>
      </w:r>
    </w:p>
    <w:p w:rsidR="000D6D0A" w:rsidRPr="008B1D3E" w:rsidRDefault="000D6D0A" w:rsidP="000D6D0A">
      <w:pPr>
        <w:pStyle w:val="aa"/>
        <w:numPr>
          <w:ilvl w:val="0"/>
          <w:numId w:val="26"/>
        </w:numPr>
      </w:pPr>
      <w:r>
        <w:rPr>
          <w:rFonts w:hint="cs"/>
          <w:b/>
          <w:bCs/>
          <w:rtl/>
        </w:rPr>
        <w:t>רי"ף, רמב"ם, שו"ע-</w:t>
      </w:r>
      <w:r>
        <w:rPr>
          <w:rFonts w:hint="cs"/>
          <w:rtl/>
        </w:rPr>
        <w:t xml:space="preserve"> תברך קודם הטבילה.</w:t>
      </w:r>
    </w:p>
    <w:p w:rsidR="000D6D0A" w:rsidRPr="00174479" w:rsidRDefault="000D6D0A" w:rsidP="00C61066">
      <w:pPr>
        <w:pStyle w:val="aa"/>
        <w:numPr>
          <w:ilvl w:val="0"/>
          <w:numId w:val="26"/>
        </w:numPr>
      </w:pPr>
      <w:r>
        <w:rPr>
          <w:rFonts w:hint="cs"/>
          <w:b/>
          <w:bCs/>
          <w:rtl/>
        </w:rPr>
        <w:t>שערי דורא, רמ"א, ב"ח-</w:t>
      </w:r>
      <w:r>
        <w:rPr>
          <w:rFonts w:hint="cs"/>
          <w:rtl/>
        </w:rPr>
        <w:t xml:space="preserve"> </w:t>
      </w:r>
      <w:r w:rsidR="00C61066">
        <w:rPr>
          <w:rFonts w:hint="cs"/>
          <w:rtl/>
        </w:rPr>
        <w:t>לאחר שתעלה בעודה במים תלבש מיד חלוקה ותברך.</w:t>
      </w:r>
    </w:p>
    <w:p w:rsidR="000D6D0A" w:rsidRDefault="00E52E33" w:rsidP="000D6D0A">
      <w:pPr>
        <w:pStyle w:val="aa"/>
        <w:numPr>
          <w:ilvl w:val="0"/>
          <w:numId w:val="26"/>
        </w:numPr>
      </w:pPr>
      <w:r>
        <w:rPr>
          <w:rFonts w:hint="cs"/>
          <w:b/>
          <w:bCs/>
          <w:rtl/>
        </w:rPr>
        <w:t>מחצית השקל בשם חוות דעת</w:t>
      </w:r>
      <w:r w:rsidR="000D6D0A">
        <w:rPr>
          <w:rFonts w:hint="cs"/>
          <w:b/>
          <w:bCs/>
          <w:rtl/>
        </w:rPr>
        <w:t>, באר היטב בשם השל"ה-</w:t>
      </w:r>
      <w:r w:rsidR="000D6D0A">
        <w:rPr>
          <w:rFonts w:hint="cs"/>
          <w:rtl/>
        </w:rPr>
        <w:t xml:space="preserve"> תטבול פעמיים ותברך בין טבילה לטבילה.</w:t>
      </w:r>
    </w:p>
    <w:p w:rsidR="000D6D0A" w:rsidRPr="00044BF1" w:rsidRDefault="000D6D0A" w:rsidP="000D6D0A">
      <w:pPr>
        <w:pStyle w:val="aa"/>
        <w:numPr>
          <w:ilvl w:val="1"/>
          <w:numId w:val="26"/>
        </w:numPr>
      </w:pPr>
      <w:r>
        <w:rPr>
          <w:rFonts w:hint="cs"/>
          <w:b/>
          <w:bCs/>
          <w:rtl/>
        </w:rPr>
        <w:t>חקרי לב-</w:t>
      </w:r>
      <w:r>
        <w:rPr>
          <w:rFonts w:hint="cs"/>
          <w:rtl/>
        </w:rPr>
        <w:t xml:space="preserve"> קשה שהרי יוצאת י"ח גם בטבילה ללא כוונה! ומתרץ שצריכה להתנות שאם הלכה כבה"ג ורש"י טבילה הראשונה לא תצא י"ח, וטבילה עם כוונה שלילית לא מועילה. </w:t>
      </w:r>
    </w:p>
    <w:p w:rsidR="000D6D0A" w:rsidRDefault="000D6D0A" w:rsidP="000D6D0A">
      <w:pPr>
        <w:pStyle w:val="2"/>
      </w:pPr>
      <w:bookmarkStart w:id="526" w:name="_Toc413618806"/>
      <w:bookmarkStart w:id="527" w:name="_Toc413657810"/>
      <w:bookmarkStart w:id="528" w:name="_Toc413770153"/>
      <w:r>
        <w:rPr>
          <w:rFonts w:hint="cs"/>
          <w:rtl/>
        </w:rPr>
        <w:t>לבוש בעת הברכה</w:t>
      </w:r>
      <w:bookmarkEnd w:id="526"/>
      <w:bookmarkEnd w:id="527"/>
      <w:bookmarkEnd w:id="528"/>
    </w:p>
    <w:p w:rsidR="000D6D0A" w:rsidRPr="008B1D3E" w:rsidRDefault="000D6D0A" w:rsidP="000C5864">
      <w:pPr>
        <w:pStyle w:val="ab"/>
      </w:pPr>
      <w:r w:rsidRPr="00A3776F">
        <w:rPr>
          <w:rFonts w:hint="cs"/>
          <w:b/>
          <w:bCs/>
          <w:rtl/>
        </w:rPr>
        <w:t>סוגיא-</w:t>
      </w:r>
      <w:r>
        <w:rPr>
          <w:rFonts w:hint="cs"/>
          <w:rtl/>
        </w:rPr>
        <w:t xml:space="preserve"> משנה ברכות כב: אסור לברך כשהוא ערום, ירד לטבילה יתכסה במים עד צווארו ויברך, ומשני בגמ' (כה:) במים עכורים, ויעכרם ברגליו.</w:t>
      </w:r>
    </w:p>
    <w:p w:rsidR="000D6D0A" w:rsidRPr="00DE135E" w:rsidRDefault="000D6D0A" w:rsidP="000D6D0A">
      <w:pPr>
        <w:pStyle w:val="aa"/>
        <w:rPr>
          <w:rtl/>
        </w:rPr>
      </w:pPr>
      <w:r>
        <w:rPr>
          <w:rFonts w:hint="cs"/>
          <w:rtl/>
        </w:rPr>
        <w:t>בדין הברכה יש לשאול ג' שאלות- האם בנשים יש דין חציצה בין הלב לערווה, האם בנשים יש דין כיסוי הערווה, האם מים מועילים לאחד מהנ"ל (צלולים/ עכורים).</w:t>
      </w:r>
    </w:p>
    <w:p w:rsidR="000D6D0A" w:rsidRDefault="000D6D0A" w:rsidP="000D6D0A">
      <w:pPr>
        <w:pStyle w:val="aa"/>
        <w:numPr>
          <w:ilvl w:val="0"/>
          <w:numId w:val="26"/>
        </w:numPr>
        <w:rPr>
          <w:rtl/>
        </w:rPr>
      </w:pPr>
      <w:r>
        <w:rPr>
          <w:rFonts w:hint="cs"/>
          <w:b/>
          <w:bCs/>
          <w:rtl/>
        </w:rPr>
        <w:t xml:space="preserve">ראב"ד, רא"ש, שו"ע- </w:t>
      </w:r>
      <w:r>
        <w:rPr>
          <w:rFonts w:hint="cs"/>
          <w:rtl/>
        </w:rPr>
        <w:t>תברך בחלוקה לפני הטבילה.</w:t>
      </w:r>
    </w:p>
    <w:p w:rsidR="000D6D0A" w:rsidRDefault="000D6D0A" w:rsidP="000D6D0A">
      <w:pPr>
        <w:pStyle w:val="aa"/>
        <w:numPr>
          <w:ilvl w:val="1"/>
          <w:numId w:val="26"/>
        </w:numPr>
      </w:pPr>
      <w:r w:rsidRPr="00AB6EED">
        <w:rPr>
          <w:rFonts w:hint="cs"/>
          <w:b/>
          <w:bCs/>
          <w:rtl/>
        </w:rPr>
        <w:t>רמ"א, מחצית השקל-</w:t>
      </w:r>
      <w:r>
        <w:rPr>
          <w:rFonts w:hint="cs"/>
          <w:rtl/>
        </w:rPr>
        <w:t xml:space="preserve"> דווקא בחלוקה (ולא בבגדיה) כדי שיהיה תכף לטבילה.</w:t>
      </w:r>
    </w:p>
    <w:p w:rsidR="000D6D0A" w:rsidRDefault="000D6D0A" w:rsidP="000D6D0A">
      <w:pPr>
        <w:pStyle w:val="aa"/>
        <w:numPr>
          <w:ilvl w:val="1"/>
          <w:numId w:val="26"/>
        </w:numPr>
      </w:pPr>
      <w:r>
        <w:rPr>
          <w:rFonts w:hint="cs"/>
          <w:b/>
          <w:bCs/>
          <w:rtl/>
        </w:rPr>
        <w:t>הר כרמל (מובא בפת"ש)-</w:t>
      </w:r>
      <w:r>
        <w:rPr>
          <w:rFonts w:hint="cs"/>
          <w:rtl/>
        </w:rPr>
        <w:t xml:space="preserve"> בשבת לכ"ע תברך אחרי (חשש מיחזי כמתקן מנא) </w:t>
      </w:r>
    </w:p>
    <w:p w:rsidR="000D6D0A" w:rsidRDefault="000D6D0A" w:rsidP="000D6D0A">
      <w:pPr>
        <w:pStyle w:val="aa"/>
        <w:numPr>
          <w:ilvl w:val="0"/>
          <w:numId w:val="26"/>
        </w:numPr>
      </w:pPr>
      <w:r>
        <w:rPr>
          <w:rFonts w:hint="cs"/>
          <w:b/>
          <w:bCs/>
          <w:rtl/>
        </w:rPr>
        <w:t>שערי דורא, רמ"א, ב"ח-</w:t>
      </w:r>
      <w:r>
        <w:rPr>
          <w:rFonts w:hint="cs"/>
          <w:rtl/>
        </w:rPr>
        <w:t xml:space="preserve"> אחר טבילה בעודה במים תלבש חלוקה ותברך.</w:t>
      </w:r>
    </w:p>
    <w:p w:rsidR="00B5243B" w:rsidRPr="00B5243B" w:rsidRDefault="00B5243B" w:rsidP="00B5243B">
      <w:pPr>
        <w:pStyle w:val="aa"/>
      </w:pPr>
    </w:p>
    <w:p w:rsidR="000D6D0A" w:rsidRDefault="000D6D0A" w:rsidP="00B5243B">
      <w:pPr>
        <w:pStyle w:val="aa"/>
        <w:numPr>
          <w:ilvl w:val="0"/>
          <w:numId w:val="26"/>
        </w:numPr>
      </w:pPr>
      <w:r>
        <w:rPr>
          <w:rFonts w:hint="cs"/>
          <w:b/>
          <w:bCs/>
          <w:rtl/>
        </w:rPr>
        <w:t>ב"ח בקונטרס אחרון-</w:t>
      </w:r>
      <w:r>
        <w:rPr>
          <w:rFonts w:hint="cs"/>
          <w:rtl/>
        </w:rPr>
        <w:t xml:space="preserve"> </w:t>
      </w:r>
      <w:r w:rsidR="00B5243B">
        <w:rPr>
          <w:rFonts w:hint="cs"/>
          <w:rtl/>
        </w:rPr>
        <w:t xml:space="preserve">כשהיא לבושה חלוק </w:t>
      </w:r>
      <w:r>
        <w:rPr>
          <w:rFonts w:hint="cs"/>
          <w:rtl/>
        </w:rPr>
        <w:t>תשים ידיה שיחצצו בין ליבה לערווה.</w:t>
      </w:r>
    </w:p>
    <w:p w:rsidR="00C61066" w:rsidRDefault="00C61066" w:rsidP="00C61066">
      <w:pPr>
        <w:pStyle w:val="aa"/>
        <w:numPr>
          <w:ilvl w:val="0"/>
          <w:numId w:val="26"/>
        </w:numPr>
      </w:pPr>
      <w:r>
        <w:rPr>
          <w:rFonts w:hint="cs"/>
          <w:b/>
          <w:bCs/>
          <w:rtl/>
        </w:rPr>
        <w:t>דרישה-</w:t>
      </w:r>
      <w:r>
        <w:rPr>
          <w:rFonts w:hint="cs"/>
          <w:rtl/>
        </w:rPr>
        <w:t xml:space="preserve"> אין צריכה לחצוץ בין ליבה לערוותה, רק שתלבש חלוק לכסות הערוות או שתשב במים או שתעכירם.</w:t>
      </w:r>
    </w:p>
    <w:p w:rsidR="000D6D0A" w:rsidRDefault="00C61066" w:rsidP="00C61066">
      <w:pPr>
        <w:pStyle w:val="aa"/>
        <w:numPr>
          <w:ilvl w:val="0"/>
          <w:numId w:val="26"/>
        </w:numPr>
      </w:pPr>
      <w:r>
        <w:rPr>
          <w:rFonts w:hint="cs"/>
          <w:b/>
          <w:bCs/>
          <w:rtl/>
        </w:rPr>
        <w:t>הר"ר יונה</w:t>
      </w:r>
      <w:r w:rsidR="000D6D0A">
        <w:rPr>
          <w:rFonts w:hint="cs"/>
          <w:b/>
          <w:bCs/>
          <w:rtl/>
        </w:rPr>
        <w:t>-</w:t>
      </w:r>
      <w:r w:rsidR="000D6D0A">
        <w:rPr>
          <w:rFonts w:hint="cs"/>
          <w:rtl/>
        </w:rPr>
        <w:t xml:space="preserve"> די בחציצת זרועות ולסמוך עליו כבגד.</w:t>
      </w:r>
    </w:p>
    <w:p w:rsidR="000D6D0A" w:rsidRDefault="000D6D0A" w:rsidP="000D6D0A">
      <w:pPr>
        <w:pStyle w:val="aa"/>
        <w:numPr>
          <w:ilvl w:val="0"/>
          <w:numId w:val="26"/>
        </w:numPr>
      </w:pPr>
      <w:r>
        <w:rPr>
          <w:rFonts w:hint="cs"/>
          <w:b/>
          <w:bCs/>
          <w:rtl/>
        </w:rPr>
        <w:t>ט"ז</w:t>
      </w:r>
      <w:r w:rsidR="00C61066">
        <w:rPr>
          <w:rFonts w:hint="cs"/>
          <w:b/>
          <w:bCs/>
          <w:rtl/>
        </w:rPr>
        <w:t>, ש"ך</w:t>
      </w:r>
      <w:r>
        <w:rPr>
          <w:rFonts w:hint="cs"/>
          <w:b/>
          <w:bCs/>
          <w:rtl/>
        </w:rPr>
        <w:t>-</w:t>
      </w:r>
      <w:r>
        <w:rPr>
          <w:rFonts w:hint="cs"/>
          <w:rtl/>
        </w:rPr>
        <w:t xml:space="preserve"> אין משום ראיית ערווה במים צלולים.</w:t>
      </w:r>
    </w:p>
    <w:p w:rsidR="000D6D0A" w:rsidRDefault="000D6D0A" w:rsidP="000D6D0A">
      <w:pPr>
        <w:pStyle w:val="aa"/>
        <w:ind w:left="1440"/>
        <w:rPr>
          <w:rtl/>
        </w:rPr>
      </w:pPr>
      <w:r>
        <w:rPr>
          <w:rFonts w:hint="cs"/>
          <w:rtl/>
        </w:rPr>
        <w:t>יש לנשים לכתחילה לברך כשהן בתוך המים ע"י חציצת ידיים או עכירתם. וניתן להקל גם בלא חציצת ידיים כיוון שבנשים אין חשש לב הרואה את הערווה.</w:t>
      </w:r>
    </w:p>
    <w:p w:rsidR="000D6D0A" w:rsidRDefault="000D6D0A" w:rsidP="00B5243B">
      <w:pPr>
        <w:pStyle w:val="aa"/>
        <w:numPr>
          <w:ilvl w:val="0"/>
          <w:numId w:val="26"/>
        </w:numPr>
        <w:rPr>
          <w:rtl/>
        </w:rPr>
      </w:pPr>
      <w:r>
        <w:rPr>
          <w:rFonts w:hint="cs"/>
          <w:b/>
          <w:bCs/>
          <w:rtl/>
        </w:rPr>
        <w:t>שערי אורה-</w:t>
      </w:r>
      <w:r>
        <w:rPr>
          <w:rFonts w:hint="cs"/>
          <w:rtl/>
        </w:rPr>
        <w:t xml:space="preserve"> המברכות במים יסבו פניהן שלא יסתכלו על הערווה.</w:t>
      </w:r>
    </w:p>
    <w:p w:rsidR="000D6D0A" w:rsidRDefault="000D6D0A" w:rsidP="00A3776F">
      <w:pPr>
        <w:pStyle w:val="3"/>
        <w:rPr>
          <w:rtl/>
        </w:rPr>
      </w:pPr>
      <w:bookmarkStart w:id="529" w:name="_Toc413618807"/>
      <w:r>
        <w:rPr>
          <w:rFonts w:hint="cs"/>
          <w:rtl/>
        </w:rPr>
        <w:t>הלכה למעשה</w:t>
      </w:r>
      <w:bookmarkEnd w:id="529"/>
    </w:p>
    <w:p w:rsidR="000D6D0A" w:rsidRDefault="000D6D0A" w:rsidP="000D6D0A">
      <w:pPr>
        <w:pStyle w:val="aa"/>
        <w:numPr>
          <w:ilvl w:val="0"/>
          <w:numId w:val="26"/>
        </w:numPr>
      </w:pPr>
      <w:r w:rsidRPr="00594D82">
        <w:rPr>
          <w:rFonts w:hint="cs"/>
          <w:b/>
          <w:bCs/>
          <w:rtl/>
        </w:rPr>
        <w:t>הרב עובדיה-</w:t>
      </w:r>
      <w:r>
        <w:rPr>
          <w:rFonts w:hint="cs"/>
          <w:rtl/>
        </w:rPr>
        <w:t xml:space="preserve"> ספרדיות יפסקו כשו"ע, יברכו לפני טבילה בעודן בחלוק.</w:t>
      </w:r>
    </w:p>
    <w:p w:rsidR="000D6D0A" w:rsidRDefault="000D6D0A" w:rsidP="000D6D0A">
      <w:pPr>
        <w:pStyle w:val="aa"/>
        <w:numPr>
          <w:ilvl w:val="0"/>
          <w:numId w:val="26"/>
        </w:numPr>
      </w:pPr>
      <w:r w:rsidRPr="00594D82">
        <w:rPr>
          <w:rFonts w:hint="cs"/>
          <w:b/>
          <w:bCs/>
          <w:rtl/>
        </w:rPr>
        <w:t>בן איש חי, הרב אליהו-</w:t>
      </w:r>
      <w:r>
        <w:rPr>
          <w:rFonts w:hint="cs"/>
          <w:rtl/>
        </w:rPr>
        <w:t xml:space="preserve"> כרמ"א, יברכו לאחר טבילה בעודן במים.</w:t>
      </w:r>
    </w:p>
    <w:p w:rsidR="000D6D0A" w:rsidRDefault="000D6D0A" w:rsidP="000D6D0A">
      <w:pPr>
        <w:pStyle w:val="aa"/>
        <w:numPr>
          <w:ilvl w:val="0"/>
          <w:numId w:val="26"/>
        </w:numPr>
      </w:pPr>
      <w:r>
        <w:rPr>
          <w:rFonts w:hint="cs"/>
          <w:b/>
          <w:bCs/>
          <w:rtl/>
        </w:rPr>
        <w:t>מספר הטבילות-</w:t>
      </w:r>
    </w:p>
    <w:p w:rsidR="000D6D0A" w:rsidRDefault="000D6D0A" w:rsidP="000D6D0A">
      <w:pPr>
        <w:pStyle w:val="aa"/>
        <w:numPr>
          <w:ilvl w:val="1"/>
          <w:numId w:val="26"/>
        </w:numPr>
      </w:pPr>
      <w:r w:rsidRPr="00594D82">
        <w:rPr>
          <w:rFonts w:hint="cs"/>
          <w:b/>
          <w:bCs/>
          <w:rtl/>
        </w:rPr>
        <w:t>שבט הלוי בשם ספר חסידים-</w:t>
      </w:r>
      <w:r>
        <w:rPr>
          <w:rFonts w:hint="cs"/>
          <w:rtl/>
        </w:rPr>
        <w:t xml:space="preserve"> ג"פ, ויש שהצריכו ז"פ.</w:t>
      </w:r>
    </w:p>
    <w:p w:rsidR="000D6D0A" w:rsidRDefault="000D6D0A" w:rsidP="000D6D0A">
      <w:pPr>
        <w:pStyle w:val="aa"/>
        <w:numPr>
          <w:ilvl w:val="0"/>
          <w:numId w:val="26"/>
        </w:numPr>
      </w:pPr>
      <w:r>
        <w:rPr>
          <w:rFonts w:hint="cs"/>
          <w:b/>
          <w:bCs/>
          <w:rtl/>
        </w:rPr>
        <w:t>ברכת שהחיינו-</w:t>
      </w:r>
    </w:p>
    <w:p w:rsidR="000D6D0A" w:rsidRDefault="000D6D0A" w:rsidP="000D6D0A">
      <w:pPr>
        <w:pStyle w:val="aa"/>
        <w:numPr>
          <w:ilvl w:val="1"/>
          <w:numId w:val="26"/>
        </w:numPr>
      </w:pPr>
      <w:r w:rsidRPr="00594D82">
        <w:rPr>
          <w:rFonts w:hint="cs"/>
          <w:b/>
          <w:bCs/>
          <w:rtl/>
        </w:rPr>
        <w:t>ברכי יוסף</w:t>
      </w:r>
      <w:r>
        <w:rPr>
          <w:rFonts w:hint="cs"/>
          <w:rtl/>
        </w:rPr>
        <w:t>- מביא מנהג שנהגו כלות לברך שהחיינו, ואומר שאין לנהוג כך.</w:t>
      </w:r>
    </w:p>
    <w:p w:rsidR="000D6D0A" w:rsidRDefault="00F54F68" w:rsidP="000D6D0A">
      <w:pPr>
        <w:pStyle w:val="aa"/>
        <w:numPr>
          <w:ilvl w:val="1"/>
          <w:numId w:val="26"/>
        </w:numPr>
      </w:pPr>
      <w:r>
        <w:rPr>
          <w:rFonts w:hint="cs"/>
          <w:b/>
          <w:bCs/>
          <w:rtl/>
        </w:rPr>
        <w:t>חתם סופר</w:t>
      </w:r>
      <w:r w:rsidR="000D6D0A" w:rsidRPr="00594D82">
        <w:rPr>
          <w:rFonts w:hint="cs"/>
          <w:rtl/>
        </w:rPr>
        <w:t>-</w:t>
      </w:r>
      <w:r w:rsidR="000D6D0A">
        <w:rPr>
          <w:rFonts w:hint="cs"/>
          <w:rtl/>
        </w:rPr>
        <w:t xml:space="preserve"> מותר לברך שהחיינו על מצוות. מצוות טבילה היא המצווה הנכרת הראשונה של האישה ולכן יכולה לברך שהחיינו.</w:t>
      </w:r>
    </w:p>
    <w:p w:rsidR="00A91CCC" w:rsidRPr="000D6D0A" w:rsidRDefault="000D6D0A" w:rsidP="00B5243B">
      <w:pPr>
        <w:pStyle w:val="aa"/>
        <w:numPr>
          <w:ilvl w:val="0"/>
          <w:numId w:val="26"/>
        </w:numPr>
      </w:pPr>
      <w:r w:rsidRPr="00B96E53">
        <w:rPr>
          <w:rFonts w:hint="cs"/>
          <w:b/>
          <w:bCs/>
          <w:rtl/>
        </w:rPr>
        <w:t xml:space="preserve">הגהות יעב"ץ, </w:t>
      </w:r>
      <w:r w:rsidR="00F54F68">
        <w:rPr>
          <w:rFonts w:hint="cs"/>
          <w:b/>
          <w:bCs/>
          <w:rtl/>
        </w:rPr>
        <w:t>חתם סופר</w:t>
      </w:r>
      <w:r w:rsidRPr="00B96E53">
        <w:rPr>
          <w:rFonts w:hint="cs"/>
          <w:b/>
          <w:bCs/>
          <w:rtl/>
        </w:rPr>
        <w:t>-</w:t>
      </w:r>
      <w:r>
        <w:rPr>
          <w:rFonts w:hint="cs"/>
          <w:rtl/>
        </w:rPr>
        <w:t xml:space="preserve"> אין </w:t>
      </w:r>
      <w:r w:rsidR="00B5243B">
        <w:rPr>
          <w:rFonts w:hint="cs"/>
          <w:rtl/>
        </w:rPr>
        <w:t xml:space="preserve">לברך </w:t>
      </w:r>
      <w:r>
        <w:rPr>
          <w:rFonts w:hint="cs"/>
          <w:rtl/>
        </w:rPr>
        <w:t>בחדר המקווה דהווי כבית המרחץ, תברך לפני הכניסה לחדר ובלי להפסיק בדיבור.</w:t>
      </w:r>
    </w:p>
    <w:sectPr w:rsidR="00A91CCC" w:rsidRPr="000D6D0A" w:rsidSect="007A194E">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6BB" w:rsidRDefault="00C506BB" w:rsidP="000D6D0A">
      <w:pPr>
        <w:spacing w:after="0" w:line="240" w:lineRule="auto"/>
      </w:pPr>
      <w:r>
        <w:separator/>
      </w:r>
    </w:p>
  </w:endnote>
  <w:endnote w:type="continuationSeparator" w:id="0">
    <w:p w:rsidR="00C506BB" w:rsidRDefault="00C506BB" w:rsidP="000D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ttman Vilna">
    <w:panose1 w:val="02010401010101010101"/>
    <w:charset w:val="B1"/>
    <w:family w:val="auto"/>
    <w:pitch w:val="variable"/>
    <w:sig w:usb0="00000801" w:usb1="4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A60" w:rsidRDefault="006D2A60" w:rsidP="000D6D0A">
    <w:pPr>
      <w:pStyle w:val="af2"/>
      <w:jc w:val="center"/>
      <w:rPr>
        <w:rtl/>
      </w:rPr>
    </w:pPr>
    <w:r>
      <w:rPr>
        <w:rtl/>
      </w:rPr>
      <w:tab/>
    </w:r>
    <w:sdt>
      <w:sdtPr>
        <w:rPr>
          <w:rtl/>
        </w:rPr>
        <w:id w:val="303974512"/>
        <w:docPartObj>
          <w:docPartGallery w:val="Page Numbers (Bottom of Page)"/>
          <w:docPartUnique/>
        </w:docPartObj>
      </w:sdtPr>
      <w:sdtEndPr/>
      <w:sdtContent>
        <w:r>
          <w:fldChar w:fldCharType="begin"/>
        </w:r>
        <w:r>
          <w:rPr>
            <w:rtl/>
            <w:cs/>
          </w:rPr>
          <w:instrText>PAGE   \* MERGEFORMAT</w:instrText>
        </w:r>
        <w:r>
          <w:fldChar w:fldCharType="separate"/>
        </w:r>
        <w:r w:rsidR="00975E8E" w:rsidRPr="00975E8E">
          <w:rPr>
            <w:noProof/>
            <w:rtl/>
            <w:lang w:val="he-IL"/>
          </w:rPr>
          <w:t>45</w:t>
        </w:r>
        <w:r>
          <w:fldChar w:fldCharType="end"/>
        </w:r>
      </w:sdtContent>
    </w:sdt>
    <w:r>
      <w:rPr>
        <w:rtl/>
      </w:rPr>
      <w:tab/>
    </w:r>
    <w:r>
      <w:rPr>
        <w:rFonts w:hint="cs"/>
        <w:rtl/>
      </w:rPr>
      <w:t>סוכם ע"י דביר בריס</w:t>
    </w:r>
  </w:p>
  <w:p w:rsidR="006D2A60" w:rsidRDefault="006D2A6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6BB" w:rsidRDefault="00C506BB" w:rsidP="000D6D0A">
      <w:pPr>
        <w:spacing w:after="0" w:line="240" w:lineRule="auto"/>
      </w:pPr>
      <w:r>
        <w:separator/>
      </w:r>
    </w:p>
  </w:footnote>
  <w:footnote w:type="continuationSeparator" w:id="0">
    <w:p w:rsidR="00C506BB" w:rsidRDefault="00C506BB" w:rsidP="000D6D0A">
      <w:pPr>
        <w:spacing w:after="0" w:line="240" w:lineRule="auto"/>
      </w:pPr>
      <w:r>
        <w:continuationSeparator/>
      </w:r>
    </w:p>
  </w:footnote>
  <w:footnote w:id="1">
    <w:p w:rsidR="006D2A60" w:rsidRDefault="006D2A60" w:rsidP="000D6D0A">
      <w:pPr>
        <w:pStyle w:val="ac"/>
        <w:rPr>
          <w:rtl/>
        </w:rPr>
      </w:pPr>
      <w:r>
        <w:rPr>
          <w:rStyle w:val="ae"/>
        </w:rPr>
        <w:footnoteRef/>
      </w:r>
      <w:r>
        <w:rPr>
          <w:rtl/>
        </w:rPr>
        <w:t xml:space="preserve"> </w:t>
      </w:r>
      <w:r>
        <w:rPr>
          <w:rFonts w:hint="cs"/>
          <w:rtl/>
        </w:rPr>
        <w:t>בשו"ע בסימן קפ"ד הביא את שיטת הרמב"ם בסתם ואת שיטת ש"ר בי"א, ומשמע שפוסק כרמב"ם. אלא שבסימן קפ"ט פסק במפורש כש"ר, וכן הלכה.</w:t>
      </w:r>
    </w:p>
  </w:footnote>
  <w:footnote w:id="2">
    <w:p w:rsidR="006D2A60" w:rsidRDefault="006D2A60" w:rsidP="000D6D0A">
      <w:pPr>
        <w:pStyle w:val="ac"/>
      </w:pPr>
      <w:r>
        <w:rPr>
          <w:rStyle w:val="ae"/>
        </w:rPr>
        <w:footnoteRef/>
      </w:r>
      <w:r>
        <w:rPr>
          <w:rFonts w:hint="cs"/>
          <w:rtl/>
        </w:rPr>
        <w:t xml:space="preserve"> ב"ח וש"ך: רש"י ותוס' יסכימו בנפל מקורה שטמא כיוון שמדובר בדם נידה שלא כדרכה שנוגע במקור.</w:t>
      </w:r>
    </w:p>
  </w:footnote>
  <w:footnote w:id="3">
    <w:p w:rsidR="006D2A60" w:rsidRDefault="006D2A60" w:rsidP="000D6D0A">
      <w:pPr>
        <w:pStyle w:val="ac"/>
      </w:pPr>
      <w:r>
        <w:rPr>
          <w:rStyle w:val="ae"/>
        </w:rPr>
        <w:footnoteRef/>
      </w:r>
      <w:r>
        <w:rPr>
          <w:rtl/>
        </w:rPr>
        <w:t xml:space="preserve"> </w:t>
      </w:r>
      <w:r>
        <w:rPr>
          <w:rFonts w:hint="cs"/>
          <w:rtl/>
        </w:rPr>
        <w:t>החילוק בין דין זה לדיון גבי דמים יתרים הוא שכאן עבר יותר זמן בין הראיות מאשר ההפלגה לה חוששים, לעומת סעיף י"ג שם עבר פחות זמן בין הווסתות מאשר ההפלגה לה חוששים. ווסת ארוכה עוקרת ווסת קצרה לכ"ע, כאן השאלה היא בווסת קצרה קבועה ווסת ארוכה שאינה קבועה.</w:t>
      </w:r>
    </w:p>
  </w:footnote>
  <w:footnote w:id="4">
    <w:p w:rsidR="006D2A60" w:rsidRDefault="006D2A60" w:rsidP="000D6D0A">
      <w:pPr>
        <w:pStyle w:val="ac"/>
      </w:pPr>
      <w:r>
        <w:rPr>
          <w:rStyle w:val="ae"/>
        </w:rPr>
        <w:footnoteRef/>
      </w:r>
      <w:r>
        <w:rPr>
          <w:rtl/>
        </w:rPr>
        <w:t xml:space="preserve"> </w:t>
      </w:r>
      <w:r>
        <w:rPr>
          <w:rFonts w:hint="cs"/>
          <w:rtl/>
        </w:rPr>
        <w:t>כל הפירושים בסעיף זה (למעט רש"י והרא"ש) מתחילים באישה בעלת ווסת קבוע ל-20.</w:t>
      </w:r>
    </w:p>
  </w:footnote>
  <w:footnote w:id="5">
    <w:p w:rsidR="006D2A60" w:rsidRDefault="006D2A60" w:rsidP="000D6D0A">
      <w:pPr>
        <w:pStyle w:val="ac"/>
      </w:pPr>
      <w:r>
        <w:rPr>
          <w:rStyle w:val="ae"/>
        </w:rPr>
        <w:footnoteRef/>
      </w:r>
      <w:r>
        <w:rPr>
          <w:rtl/>
        </w:rPr>
        <w:t xml:space="preserve"> </w:t>
      </w:r>
      <w:r>
        <w:rPr>
          <w:rFonts w:hint="cs"/>
          <w:rtl/>
        </w:rPr>
        <w:t>ש"ך- לוחות שעושים הרופאים ע"ג המכה (קיבוע, גבס?)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A60" w:rsidRDefault="006D2A60" w:rsidP="000D6D0A">
    <w:pPr>
      <w:pStyle w:val="af0"/>
    </w:pPr>
    <w:r>
      <w:rPr>
        <w:rFonts w:hint="cs"/>
        <w:rtl/>
      </w:rPr>
      <w:t>אדר תשע"ה</w:t>
    </w:r>
    <w:r>
      <w:rPr>
        <w:rtl/>
      </w:rPr>
      <w:tab/>
    </w:r>
    <w:r>
      <w:rPr>
        <w:rFonts w:hint="cs"/>
        <w:rtl/>
      </w:rPr>
      <w:t>הלכות נדה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2B37"/>
    <w:multiLevelType w:val="hybridMultilevel"/>
    <w:tmpl w:val="E1BA5C0E"/>
    <w:lvl w:ilvl="0" w:tplc="D84A0DCE">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7E482C"/>
    <w:multiLevelType w:val="hybridMultilevel"/>
    <w:tmpl w:val="5EDEE056"/>
    <w:lvl w:ilvl="0" w:tplc="00842944">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3767E"/>
    <w:multiLevelType w:val="hybridMultilevel"/>
    <w:tmpl w:val="EAECED4E"/>
    <w:lvl w:ilvl="0" w:tplc="C0621E96">
      <w:start w:val="3"/>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AB378D"/>
    <w:multiLevelType w:val="hybridMultilevel"/>
    <w:tmpl w:val="AA8C6F00"/>
    <w:lvl w:ilvl="0" w:tplc="2C484C12">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DD522B7"/>
    <w:multiLevelType w:val="hybridMultilevel"/>
    <w:tmpl w:val="0C545050"/>
    <w:lvl w:ilvl="0" w:tplc="390CEE64">
      <w:start w:val="3"/>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DE7DCF"/>
    <w:multiLevelType w:val="hybridMultilevel"/>
    <w:tmpl w:val="1E2C0002"/>
    <w:lvl w:ilvl="0" w:tplc="B4E2E524">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542415"/>
    <w:multiLevelType w:val="hybridMultilevel"/>
    <w:tmpl w:val="3972575C"/>
    <w:lvl w:ilvl="0" w:tplc="8EAE29FE">
      <w:numFmt w:val="bullet"/>
      <w:lvlText w:val="-"/>
      <w:lvlJc w:val="left"/>
      <w:pPr>
        <w:ind w:left="36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423691"/>
    <w:multiLevelType w:val="hybridMultilevel"/>
    <w:tmpl w:val="6442B598"/>
    <w:lvl w:ilvl="0" w:tplc="AAD091A8">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658C6"/>
    <w:multiLevelType w:val="hybridMultilevel"/>
    <w:tmpl w:val="263C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A57A2"/>
    <w:multiLevelType w:val="hybridMultilevel"/>
    <w:tmpl w:val="11DA1C00"/>
    <w:lvl w:ilvl="0" w:tplc="FCA04562">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D4F5155"/>
    <w:multiLevelType w:val="hybridMultilevel"/>
    <w:tmpl w:val="67327FF4"/>
    <w:lvl w:ilvl="0" w:tplc="C4FA3876">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4460072"/>
    <w:multiLevelType w:val="hybridMultilevel"/>
    <w:tmpl w:val="35AA016A"/>
    <w:lvl w:ilvl="0" w:tplc="500C580C">
      <w:numFmt w:val="bullet"/>
      <w:lvlText w:val="-"/>
      <w:lvlJc w:val="left"/>
      <w:pPr>
        <w:ind w:left="360" w:hanging="360"/>
      </w:pPr>
      <w:rPr>
        <w:rFonts w:ascii="Narkisim" w:eastAsiaTheme="minorHAnsi" w:hAnsi="Narkisim" w:cs="Narkisim"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46D5AA2"/>
    <w:multiLevelType w:val="hybridMultilevel"/>
    <w:tmpl w:val="4642CCF0"/>
    <w:lvl w:ilvl="0" w:tplc="1862BE48">
      <w:start w:val="1"/>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E47FE"/>
    <w:multiLevelType w:val="hybridMultilevel"/>
    <w:tmpl w:val="735865C8"/>
    <w:lvl w:ilvl="0" w:tplc="03FE9980">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8440024"/>
    <w:multiLevelType w:val="hybridMultilevel"/>
    <w:tmpl w:val="13B2178E"/>
    <w:lvl w:ilvl="0" w:tplc="00842944">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FF7F3B"/>
    <w:multiLevelType w:val="hybridMultilevel"/>
    <w:tmpl w:val="B93494D0"/>
    <w:lvl w:ilvl="0" w:tplc="8280E148">
      <w:start w:val="1"/>
      <w:numFmt w:val="hebrew1"/>
      <w:lvlText w:val="%1."/>
      <w:lvlJc w:val="left"/>
      <w:pPr>
        <w:ind w:left="1440" w:hanging="360"/>
      </w:pPr>
      <w:rPr>
        <w:b w:val="0"/>
        <w:bCs w:val="0"/>
      </w:rPr>
    </w:lvl>
    <w:lvl w:ilvl="1" w:tplc="04090005">
      <w:start w:val="1"/>
      <w:numFmt w:val="bullet"/>
      <w:lvlText w:val=""/>
      <w:lvlJc w:val="left"/>
      <w:pPr>
        <w:ind w:left="216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5D2E6D72"/>
    <w:multiLevelType w:val="hybridMultilevel"/>
    <w:tmpl w:val="DA6E363E"/>
    <w:lvl w:ilvl="0" w:tplc="B09489D2">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F4228E1"/>
    <w:multiLevelType w:val="hybridMultilevel"/>
    <w:tmpl w:val="021A0868"/>
    <w:lvl w:ilvl="0" w:tplc="D6180C9C">
      <w:start w:val="1"/>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3A208C5"/>
    <w:multiLevelType w:val="hybridMultilevel"/>
    <w:tmpl w:val="6F7C5162"/>
    <w:lvl w:ilvl="0" w:tplc="D7C8A57E">
      <w:start w:val="23"/>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F97766"/>
    <w:multiLevelType w:val="hybridMultilevel"/>
    <w:tmpl w:val="4ECA09F8"/>
    <w:lvl w:ilvl="0" w:tplc="64629248">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D1214B3"/>
    <w:multiLevelType w:val="hybridMultilevel"/>
    <w:tmpl w:val="5AC49096"/>
    <w:lvl w:ilvl="0" w:tplc="427AA018">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B49E2"/>
    <w:multiLevelType w:val="hybridMultilevel"/>
    <w:tmpl w:val="F1D640F6"/>
    <w:lvl w:ilvl="0" w:tplc="F50E9CDA">
      <w:start w:val="6"/>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A75452"/>
    <w:multiLevelType w:val="hybridMultilevel"/>
    <w:tmpl w:val="E59AC93A"/>
    <w:lvl w:ilvl="0" w:tplc="E542BA5C">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B3B5AF1"/>
    <w:multiLevelType w:val="hybridMultilevel"/>
    <w:tmpl w:val="162CE4CA"/>
    <w:lvl w:ilvl="0" w:tplc="97C02E4E">
      <w:numFmt w:val="bullet"/>
      <w:lvlText w:val="-"/>
      <w:lvlJc w:val="left"/>
      <w:pPr>
        <w:ind w:left="720" w:hanging="360"/>
      </w:pPr>
      <w:rPr>
        <w:rFonts w:ascii="Narkisim" w:eastAsiaTheme="minorHAnsi" w:hAnsi="Narkisim" w:cs="Narkisim"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496EB3"/>
    <w:multiLevelType w:val="hybridMultilevel"/>
    <w:tmpl w:val="B3D0BB22"/>
    <w:lvl w:ilvl="0" w:tplc="A3DCA482">
      <w:numFmt w:val="bullet"/>
      <w:lvlText w:val="-"/>
      <w:lvlJc w:val="left"/>
      <w:pPr>
        <w:ind w:left="720" w:hanging="360"/>
      </w:pPr>
      <w:rPr>
        <w:rFonts w:ascii="Narkisim" w:eastAsiaTheme="minorHAnsi" w:hAnsi="Narkisim" w:cs="Narkisim"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F140482"/>
    <w:multiLevelType w:val="hybridMultilevel"/>
    <w:tmpl w:val="21ECE0EC"/>
    <w:lvl w:ilvl="0" w:tplc="24A4086A">
      <w:start w:val="2"/>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0"/>
  </w:num>
  <w:num w:numId="4">
    <w:abstractNumId w:val="24"/>
  </w:num>
  <w:num w:numId="5">
    <w:abstractNumId w:val="1"/>
  </w:num>
  <w:num w:numId="6">
    <w:abstractNumId w:val="14"/>
  </w:num>
  <w:num w:numId="7">
    <w:abstractNumId w:val="8"/>
  </w:num>
  <w:num w:numId="8">
    <w:abstractNumId w:val="18"/>
  </w:num>
  <w:num w:numId="9">
    <w:abstractNumId w:val="4"/>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
  </w:num>
  <w:num w:numId="13">
    <w:abstractNumId w:val="3"/>
  </w:num>
  <w:num w:numId="14">
    <w:abstractNumId w:val="11"/>
  </w:num>
  <w:num w:numId="15">
    <w:abstractNumId w:val="7"/>
  </w:num>
  <w:num w:numId="16">
    <w:abstractNumId w:val="10"/>
  </w:num>
  <w:num w:numId="17">
    <w:abstractNumId w:val="5"/>
  </w:num>
  <w:num w:numId="18">
    <w:abstractNumId w:val="25"/>
  </w:num>
  <w:num w:numId="19">
    <w:abstractNumId w:val="13"/>
  </w:num>
  <w:num w:numId="20">
    <w:abstractNumId w:val="16"/>
  </w:num>
  <w:num w:numId="21">
    <w:abstractNumId w:val="17"/>
  </w:num>
  <w:num w:numId="22">
    <w:abstractNumId w:val="9"/>
  </w:num>
  <w:num w:numId="23">
    <w:abstractNumId w:val="19"/>
  </w:num>
  <w:num w:numId="24">
    <w:abstractNumId w:val="6"/>
  </w:num>
  <w:num w:numId="25">
    <w:abstractNumId w:val="20"/>
  </w:num>
  <w:num w:numId="26">
    <w:abstractNumId w:val="12"/>
  </w:num>
  <w:num w:numId="27">
    <w:abstractNumId w:val="21"/>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vir baris">
    <w15:presenceInfo w15:providerId="Windows Live" w15:userId="11214487bad96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0A"/>
    <w:rsid w:val="00017406"/>
    <w:rsid w:val="000209F5"/>
    <w:rsid w:val="00023931"/>
    <w:rsid w:val="00023A6D"/>
    <w:rsid w:val="000309EE"/>
    <w:rsid w:val="00031FB9"/>
    <w:rsid w:val="000429B0"/>
    <w:rsid w:val="00042DDB"/>
    <w:rsid w:val="00050085"/>
    <w:rsid w:val="00063694"/>
    <w:rsid w:val="000A1FD5"/>
    <w:rsid w:val="000B469A"/>
    <w:rsid w:val="000C5864"/>
    <w:rsid w:val="000C681F"/>
    <w:rsid w:val="000C79C2"/>
    <w:rsid w:val="000D20AC"/>
    <w:rsid w:val="000D6D0A"/>
    <w:rsid w:val="000E688B"/>
    <w:rsid w:val="00110B3D"/>
    <w:rsid w:val="00113735"/>
    <w:rsid w:val="001247C6"/>
    <w:rsid w:val="001265DC"/>
    <w:rsid w:val="00144301"/>
    <w:rsid w:val="00151327"/>
    <w:rsid w:val="0017483E"/>
    <w:rsid w:val="001774E7"/>
    <w:rsid w:val="00196740"/>
    <w:rsid w:val="001A021F"/>
    <w:rsid w:val="001B6826"/>
    <w:rsid w:val="001C5B69"/>
    <w:rsid w:val="001E50A3"/>
    <w:rsid w:val="001F1E85"/>
    <w:rsid w:val="001F6AB6"/>
    <w:rsid w:val="00205EB1"/>
    <w:rsid w:val="0022325D"/>
    <w:rsid w:val="0022693D"/>
    <w:rsid w:val="0023234B"/>
    <w:rsid w:val="00233BD6"/>
    <w:rsid w:val="00233D1E"/>
    <w:rsid w:val="00256960"/>
    <w:rsid w:val="00266B4A"/>
    <w:rsid w:val="00266FD5"/>
    <w:rsid w:val="00274B26"/>
    <w:rsid w:val="002761BA"/>
    <w:rsid w:val="00281302"/>
    <w:rsid w:val="002817DF"/>
    <w:rsid w:val="002A2144"/>
    <w:rsid w:val="002B4A45"/>
    <w:rsid w:val="00300D68"/>
    <w:rsid w:val="00301333"/>
    <w:rsid w:val="00303A6C"/>
    <w:rsid w:val="00321EA9"/>
    <w:rsid w:val="00350EF7"/>
    <w:rsid w:val="00382E45"/>
    <w:rsid w:val="003B10DB"/>
    <w:rsid w:val="003B15FE"/>
    <w:rsid w:val="003B5D70"/>
    <w:rsid w:val="003C7192"/>
    <w:rsid w:val="003D757C"/>
    <w:rsid w:val="003F5676"/>
    <w:rsid w:val="003F7778"/>
    <w:rsid w:val="00406FDA"/>
    <w:rsid w:val="004171E0"/>
    <w:rsid w:val="00422D14"/>
    <w:rsid w:val="004309E1"/>
    <w:rsid w:val="00435B37"/>
    <w:rsid w:val="00454403"/>
    <w:rsid w:val="00463B32"/>
    <w:rsid w:val="0046731A"/>
    <w:rsid w:val="0048521A"/>
    <w:rsid w:val="00495BC5"/>
    <w:rsid w:val="004A3793"/>
    <w:rsid w:val="004B2556"/>
    <w:rsid w:val="004E3098"/>
    <w:rsid w:val="004F6107"/>
    <w:rsid w:val="005114D4"/>
    <w:rsid w:val="00527797"/>
    <w:rsid w:val="00530CAD"/>
    <w:rsid w:val="00545C3B"/>
    <w:rsid w:val="005474DF"/>
    <w:rsid w:val="00551293"/>
    <w:rsid w:val="00557402"/>
    <w:rsid w:val="00560697"/>
    <w:rsid w:val="005764A3"/>
    <w:rsid w:val="00590D59"/>
    <w:rsid w:val="006072B1"/>
    <w:rsid w:val="006133EA"/>
    <w:rsid w:val="006259AD"/>
    <w:rsid w:val="00637628"/>
    <w:rsid w:val="00643995"/>
    <w:rsid w:val="00645C35"/>
    <w:rsid w:val="00660EA8"/>
    <w:rsid w:val="0066289E"/>
    <w:rsid w:val="00687BA3"/>
    <w:rsid w:val="006974D0"/>
    <w:rsid w:val="006B0AA0"/>
    <w:rsid w:val="006B7AE7"/>
    <w:rsid w:val="006D2A60"/>
    <w:rsid w:val="006D7BC6"/>
    <w:rsid w:val="006E303C"/>
    <w:rsid w:val="006F4DBA"/>
    <w:rsid w:val="00701589"/>
    <w:rsid w:val="00706654"/>
    <w:rsid w:val="00707A73"/>
    <w:rsid w:val="007338E4"/>
    <w:rsid w:val="007447A4"/>
    <w:rsid w:val="00764A5C"/>
    <w:rsid w:val="00771617"/>
    <w:rsid w:val="007A194E"/>
    <w:rsid w:val="007B276D"/>
    <w:rsid w:val="007E30A2"/>
    <w:rsid w:val="007E4B10"/>
    <w:rsid w:val="007F20F6"/>
    <w:rsid w:val="007F4235"/>
    <w:rsid w:val="0080724B"/>
    <w:rsid w:val="008112C4"/>
    <w:rsid w:val="00813BF2"/>
    <w:rsid w:val="00822F83"/>
    <w:rsid w:val="00840852"/>
    <w:rsid w:val="00852238"/>
    <w:rsid w:val="008B1814"/>
    <w:rsid w:val="008B1D5E"/>
    <w:rsid w:val="008D1416"/>
    <w:rsid w:val="00914348"/>
    <w:rsid w:val="00925131"/>
    <w:rsid w:val="00945A2B"/>
    <w:rsid w:val="00963830"/>
    <w:rsid w:val="00965F05"/>
    <w:rsid w:val="00971387"/>
    <w:rsid w:val="00973552"/>
    <w:rsid w:val="00975E8E"/>
    <w:rsid w:val="00984626"/>
    <w:rsid w:val="009953CE"/>
    <w:rsid w:val="009A3145"/>
    <w:rsid w:val="009B0B0F"/>
    <w:rsid w:val="009D3B41"/>
    <w:rsid w:val="009D71E9"/>
    <w:rsid w:val="009E103F"/>
    <w:rsid w:val="009F3D4A"/>
    <w:rsid w:val="00A02C3F"/>
    <w:rsid w:val="00A060DE"/>
    <w:rsid w:val="00A3776F"/>
    <w:rsid w:val="00A44712"/>
    <w:rsid w:val="00A45EFB"/>
    <w:rsid w:val="00A619B9"/>
    <w:rsid w:val="00A63C17"/>
    <w:rsid w:val="00A64175"/>
    <w:rsid w:val="00A91CCC"/>
    <w:rsid w:val="00AA239F"/>
    <w:rsid w:val="00AB4D0A"/>
    <w:rsid w:val="00AC1980"/>
    <w:rsid w:val="00AC61B1"/>
    <w:rsid w:val="00AE2C86"/>
    <w:rsid w:val="00B1587C"/>
    <w:rsid w:val="00B22410"/>
    <w:rsid w:val="00B5243B"/>
    <w:rsid w:val="00B70AC8"/>
    <w:rsid w:val="00B74ADA"/>
    <w:rsid w:val="00BA79DE"/>
    <w:rsid w:val="00BB575F"/>
    <w:rsid w:val="00BC1E38"/>
    <w:rsid w:val="00BC3A12"/>
    <w:rsid w:val="00BD39ED"/>
    <w:rsid w:val="00C10AAA"/>
    <w:rsid w:val="00C10B26"/>
    <w:rsid w:val="00C2540E"/>
    <w:rsid w:val="00C31A4C"/>
    <w:rsid w:val="00C37091"/>
    <w:rsid w:val="00C416B7"/>
    <w:rsid w:val="00C506BB"/>
    <w:rsid w:val="00C61066"/>
    <w:rsid w:val="00C67BFF"/>
    <w:rsid w:val="00C90AFC"/>
    <w:rsid w:val="00C9520A"/>
    <w:rsid w:val="00C970B6"/>
    <w:rsid w:val="00CA3CBF"/>
    <w:rsid w:val="00CC5692"/>
    <w:rsid w:val="00CD34D3"/>
    <w:rsid w:val="00CD4DEB"/>
    <w:rsid w:val="00CE3F22"/>
    <w:rsid w:val="00CE65F7"/>
    <w:rsid w:val="00CE6F13"/>
    <w:rsid w:val="00CF7515"/>
    <w:rsid w:val="00D3530E"/>
    <w:rsid w:val="00D6110A"/>
    <w:rsid w:val="00D6737D"/>
    <w:rsid w:val="00D75B19"/>
    <w:rsid w:val="00D8148D"/>
    <w:rsid w:val="00DE5963"/>
    <w:rsid w:val="00DF60DE"/>
    <w:rsid w:val="00DF6E47"/>
    <w:rsid w:val="00E114CB"/>
    <w:rsid w:val="00E32DD2"/>
    <w:rsid w:val="00E377E0"/>
    <w:rsid w:val="00E450D1"/>
    <w:rsid w:val="00E52E33"/>
    <w:rsid w:val="00E83204"/>
    <w:rsid w:val="00E923B6"/>
    <w:rsid w:val="00EC362A"/>
    <w:rsid w:val="00EC4B39"/>
    <w:rsid w:val="00EC660F"/>
    <w:rsid w:val="00EE7539"/>
    <w:rsid w:val="00F0461D"/>
    <w:rsid w:val="00F05EE8"/>
    <w:rsid w:val="00F14C7C"/>
    <w:rsid w:val="00F24048"/>
    <w:rsid w:val="00F2597F"/>
    <w:rsid w:val="00F30827"/>
    <w:rsid w:val="00F333F8"/>
    <w:rsid w:val="00F45617"/>
    <w:rsid w:val="00F53651"/>
    <w:rsid w:val="00F54F68"/>
    <w:rsid w:val="00F86EE5"/>
    <w:rsid w:val="00F92871"/>
    <w:rsid w:val="00F96C51"/>
    <w:rsid w:val="00F97227"/>
    <w:rsid w:val="00FC6E47"/>
    <w:rsid w:val="00FD228D"/>
    <w:rsid w:val="00FD63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61FE0A-2839-4D69-934B-E7945ABC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arkisim" w:eastAsiaTheme="minorHAnsi" w:hAnsi="Narkisim" w:cstheme="minorBidi"/>
        <w:sz w:val="22"/>
        <w:szCs w:val="22"/>
        <w:lang w:val="en-US" w:eastAsia="en-US" w:bidi="he-IL"/>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D0A"/>
    <w:pPr>
      <w:bidi/>
      <w:jc w:val="both"/>
    </w:pPr>
    <w:rPr>
      <w:rFonts w:cs="Narkisim"/>
    </w:rPr>
  </w:style>
  <w:style w:type="paragraph" w:styleId="1">
    <w:name w:val="heading 1"/>
    <w:basedOn w:val="a"/>
    <w:next w:val="a"/>
    <w:link w:val="10"/>
    <w:uiPriority w:val="9"/>
    <w:qFormat/>
    <w:rsid w:val="00D75B19"/>
    <w:pPr>
      <w:keepNext/>
      <w:keepLines/>
      <w:spacing w:before="240" w:after="0"/>
      <w:outlineLvl w:val="0"/>
    </w:pPr>
    <w:rPr>
      <w:rFonts w:eastAsiaTheme="majorEastAsia"/>
      <w:b/>
      <w:bCs/>
      <w:color w:val="2E74B5" w:themeColor="accent1" w:themeShade="BF"/>
      <w:sz w:val="24"/>
      <w:szCs w:val="24"/>
    </w:rPr>
  </w:style>
  <w:style w:type="paragraph" w:styleId="2">
    <w:name w:val="heading 2"/>
    <w:basedOn w:val="a"/>
    <w:next w:val="a"/>
    <w:link w:val="20"/>
    <w:uiPriority w:val="9"/>
    <w:unhideWhenUsed/>
    <w:qFormat/>
    <w:rsid w:val="00D75B19"/>
    <w:pPr>
      <w:keepNext/>
      <w:keepLines/>
      <w:spacing w:before="40" w:after="0"/>
      <w:outlineLvl w:val="1"/>
    </w:pPr>
    <w:rPr>
      <w:rFonts w:eastAsiaTheme="majorEastAsia"/>
      <w:color w:val="2E74B5" w:themeColor="accent1" w:themeShade="BF"/>
      <w:sz w:val="24"/>
      <w:szCs w:val="24"/>
    </w:rPr>
  </w:style>
  <w:style w:type="paragraph" w:styleId="3">
    <w:name w:val="heading 3"/>
    <w:basedOn w:val="a"/>
    <w:next w:val="a"/>
    <w:link w:val="30"/>
    <w:uiPriority w:val="9"/>
    <w:unhideWhenUsed/>
    <w:qFormat/>
    <w:rsid w:val="00F53651"/>
    <w:pPr>
      <w:keepNext/>
      <w:keepLines/>
      <w:spacing w:before="40" w:after="0"/>
      <w:outlineLvl w:val="2"/>
    </w:pPr>
    <w:rPr>
      <w:rFonts w:asciiTheme="majorHAnsi" w:eastAsiaTheme="majorEastAsia" w:hAnsiTheme="majorHAnsi" w:cstheme="majorBidi"/>
      <w:bCs/>
      <w:color w:val="1F4D78" w:themeColor="accent1" w:themeShade="7F"/>
      <w:sz w:val="24"/>
    </w:rPr>
  </w:style>
  <w:style w:type="paragraph" w:styleId="4">
    <w:name w:val="heading 4"/>
    <w:basedOn w:val="a"/>
    <w:next w:val="a"/>
    <w:link w:val="40"/>
    <w:uiPriority w:val="9"/>
    <w:unhideWhenUsed/>
    <w:qFormat/>
    <w:rsid w:val="00F53651"/>
    <w:pPr>
      <w:keepNext/>
      <w:keepLines/>
      <w:spacing w:before="40" w:after="0"/>
      <w:outlineLvl w:val="3"/>
    </w:pPr>
    <w:rPr>
      <w:rFonts w:asciiTheme="majorHAnsi" w:eastAsiaTheme="majorEastAsia" w:hAnsiTheme="majorHAnsi" w:cstheme="majorBidi"/>
      <w:i/>
      <w:color w:val="2E74B5" w:themeColor="accent1" w:themeShade="BF"/>
    </w:rPr>
  </w:style>
  <w:style w:type="paragraph" w:styleId="5">
    <w:name w:val="heading 5"/>
    <w:basedOn w:val="a"/>
    <w:next w:val="a"/>
    <w:link w:val="50"/>
    <w:uiPriority w:val="9"/>
    <w:unhideWhenUsed/>
    <w:qFormat/>
    <w:rsid w:val="00F53651"/>
    <w:pPr>
      <w:keepNext/>
      <w:keepLines/>
      <w:spacing w:before="40" w:after="0"/>
      <w:outlineLvl w:val="4"/>
    </w:pPr>
    <w:rPr>
      <w:rFonts w:asciiTheme="majorHAnsi" w:eastAsiaTheme="majorEastAsia" w:hAnsiTheme="majorHAnsi" w:cstheme="majorBid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75B19"/>
    <w:rPr>
      <w:rFonts w:eastAsiaTheme="majorEastAsia" w:cs="Narkisim"/>
      <w:b/>
      <w:bCs/>
      <w:color w:val="2E74B5" w:themeColor="accent1" w:themeShade="BF"/>
      <w:sz w:val="24"/>
      <w:szCs w:val="24"/>
    </w:rPr>
  </w:style>
  <w:style w:type="character" w:customStyle="1" w:styleId="20">
    <w:name w:val="כותרת 2 תו"/>
    <w:basedOn w:val="a0"/>
    <w:link w:val="2"/>
    <w:uiPriority w:val="9"/>
    <w:rsid w:val="00D75B19"/>
    <w:rPr>
      <w:rFonts w:eastAsiaTheme="majorEastAsia" w:cs="Narkisim"/>
      <w:color w:val="2E74B5" w:themeColor="accent1" w:themeShade="BF"/>
      <w:sz w:val="24"/>
      <w:szCs w:val="24"/>
    </w:rPr>
  </w:style>
  <w:style w:type="character" w:customStyle="1" w:styleId="30">
    <w:name w:val="כותרת 3 תו"/>
    <w:basedOn w:val="a0"/>
    <w:link w:val="3"/>
    <w:uiPriority w:val="9"/>
    <w:rsid w:val="00F53651"/>
    <w:rPr>
      <w:rFonts w:asciiTheme="majorHAnsi" w:eastAsiaTheme="majorEastAsia" w:hAnsiTheme="majorHAnsi" w:cstheme="majorBidi"/>
      <w:bCs/>
      <w:color w:val="1F4D78" w:themeColor="accent1" w:themeShade="7F"/>
      <w:sz w:val="24"/>
    </w:rPr>
  </w:style>
  <w:style w:type="character" w:customStyle="1" w:styleId="40">
    <w:name w:val="כותרת 4 תו"/>
    <w:basedOn w:val="a0"/>
    <w:link w:val="4"/>
    <w:uiPriority w:val="9"/>
    <w:rsid w:val="00F53651"/>
    <w:rPr>
      <w:rFonts w:asciiTheme="majorHAnsi" w:eastAsiaTheme="majorEastAsia" w:hAnsiTheme="majorHAnsi" w:cstheme="majorBidi"/>
      <w:i/>
      <w:color w:val="2E74B5" w:themeColor="accent1" w:themeShade="BF"/>
    </w:rPr>
  </w:style>
  <w:style w:type="character" w:customStyle="1" w:styleId="50">
    <w:name w:val="כותרת 5 תו"/>
    <w:basedOn w:val="a0"/>
    <w:link w:val="5"/>
    <w:uiPriority w:val="9"/>
    <w:rsid w:val="00F53651"/>
    <w:rPr>
      <w:rFonts w:asciiTheme="majorHAnsi" w:eastAsiaTheme="majorEastAsia" w:hAnsiTheme="majorHAnsi" w:cstheme="majorBidi"/>
      <w:iCs/>
      <w:color w:val="2E74B5" w:themeColor="accent1" w:themeShade="BF"/>
    </w:rPr>
  </w:style>
  <w:style w:type="paragraph" w:customStyle="1" w:styleId="a3">
    <w:name w:val="דביר"/>
    <w:basedOn w:val="a"/>
    <w:link w:val="a4"/>
    <w:rsid w:val="00EC362A"/>
  </w:style>
  <w:style w:type="character" w:customStyle="1" w:styleId="a4">
    <w:name w:val="דביר תו"/>
    <w:basedOn w:val="a0"/>
    <w:link w:val="a3"/>
    <w:rsid w:val="00EC362A"/>
    <w:rPr>
      <w:rFonts w:cs="Narkisim"/>
    </w:rPr>
  </w:style>
  <w:style w:type="paragraph" w:styleId="a5">
    <w:name w:val="Quote"/>
    <w:basedOn w:val="a"/>
    <w:next w:val="a"/>
    <w:link w:val="a6"/>
    <w:uiPriority w:val="29"/>
    <w:qFormat/>
    <w:rsid w:val="00D75B19"/>
    <w:pPr>
      <w:spacing w:before="200"/>
      <w:ind w:left="720"/>
    </w:pPr>
    <w:rPr>
      <w:rFonts w:cs="Guttman Vilna"/>
      <w:color w:val="1F4E79" w:themeColor="accent1" w:themeShade="80"/>
      <w:sz w:val="18"/>
      <w:szCs w:val="18"/>
    </w:rPr>
  </w:style>
  <w:style w:type="character" w:customStyle="1" w:styleId="a6">
    <w:name w:val="ציטוט תו"/>
    <w:basedOn w:val="a0"/>
    <w:link w:val="a5"/>
    <w:uiPriority w:val="29"/>
    <w:rsid w:val="00D75B19"/>
    <w:rPr>
      <w:rFonts w:cs="Guttman Vilna"/>
      <w:color w:val="1F4E79" w:themeColor="accent1" w:themeShade="80"/>
      <w:sz w:val="18"/>
      <w:szCs w:val="18"/>
    </w:rPr>
  </w:style>
  <w:style w:type="paragraph" w:styleId="a7">
    <w:name w:val="Intense Quote"/>
    <w:basedOn w:val="a"/>
    <w:next w:val="a"/>
    <w:link w:val="a8"/>
    <w:uiPriority w:val="30"/>
    <w:qFormat/>
    <w:rsid w:val="00D75B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8">
    <w:name w:val="ציטוט חזק תו"/>
    <w:basedOn w:val="a0"/>
    <w:link w:val="a7"/>
    <w:uiPriority w:val="30"/>
    <w:rsid w:val="00D75B19"/>
    <w:rPr>
      <w:rFonts w:cs="Narkisim"/>
      <w:i/>
      <w:iCs/>
      <w:color w:val="5B9BD5" w:themeColor="accent1"/>
    </w:rPr>
  </w:style>
  <w:style w:type="character" w:styleId="a9">
    <w:name w:val="Subtle Emphasis"/>
    <w:basedOn w:val="a0"/>
    <w:uiPriority w:val="19"/>
    <w:qFormat/>
    <w:rsid w:val="00D75B19"/>
    <w:rPr>
      <w:i/>
      <w:iCs/>
      <w:color w:val="404040" w:themeColor="text1" w:themeTint="BF"/>
    </w:rPr>
  </w:style>
  <w:style w:type="paragraph" w:styleId="aa">
    <w:name w:val="List Paragraph"/>
    <w:basedOn w:val="a"/>
    <w:uiPriority w:val="34"/>
    <w:qFormat/>
    <w:rsid w:val="00D75B19"/>
    <w:pPr>
      <w:ind w:left="720"/>
      <w:contextualSpacing/>
    </w:pPr>
  </w:style>
  <w:style w:type="paragraph" w:styleId="ab">
    <w:name w:val="No Spacing"/>
    <w:uiPriority w:val="1"/>
    <w:qFormat/>
    <w:rsid w:val="000D6D0A"/>
    <w:pPr>
      <w:bidi/>
      <w:spacing w:after="0" w:line="240" w:lineRule="auto"/>
      <w:jc w:val="both"/>
    </w:pPr>
    <w:rPr>
      <w:rFonts w:cs="Narkisim"/>
    </w:rPr>
  </w:style>
  <w:style w:type="paragraph" w:styleId="ac">
    <w:name w:val="footnote text"/>
    <w:basedOn w:val="a"/>
    <w:link w:val="ad"/>
    <w:uiPriority w:val="99"/>
    <w:unhideWhenUsed/>
    <w:rsid w:val="000D6D0A"/>
    <w:pPr>
      <w:spacing w:after="0" w:line="240" w:lineRule="auto"/>
    </w:pPr>
    <w:rPr>
      <w:sz w:val="20"/>
      <w:szCs w:val="20"/>
    </w:rPr>
  </w:style>
  <w:style w:type="character" w:customStyle="1" w:styleId="ad">
    <w:name w:val="טקסט הערת שוליים תו"/>
    <w:basedOn w:val="a0"/>
    <w:link w:val="ac"/>
    <w:uiPriority w:val="99"/>
    <w:rsid w:val="000D6D0A"/>
    <w:rPr>
      <w:rFonts w:cs="Narkisim"/>
      <w:sz w:val="20"/>
      <w:szCs w:val="20"/>
    </w:rPr>
  </w:style>
  <w:style w:type="character" w:styleId="ae">
    <w:name w:val="footnote reference"/>
    <w:basedOn w:val="a0"/>
    <w:uiPriority w:val="99"/>
    <w:semiHidden/>
    <w:unhideWhenUsed/>
    <w:rsid w:val="000D6D0A"/>
    <w:rPr>
      <w:vertAlign w:val="superscript"/>
    </w:rPr>
  </w:style>
  <w:style w:type="table" w:styleId="4-1">
    <w:name w:val="Grid Table 4 Accent 1"/>
    <w:basedOn w:val="a1"/>
    <w:uiPriority w:val="49"/>
    <w:rsid w:val="000D6D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5">
    <w:name w:val="Grid Table 6 Colorful Accent 5"/>
    <w:basedOn w:val="a1"/>
    <w:uiPriority w:val="51"/>
    <w:rsid w:val="000D6D0A"/>
    <w:pPr>
      <w:spacing w:after="0" w:line="240" w:lineRule="auto"/>
    </w:pPr>
    <w:rPr>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a0"/>
    <w:uiPriority w:val="99"/>
    <w:unhideWhenUsed/>
    <w:rsid w:val="000D6D0A"/>
    <w:rPr>
      <w:color w:val="0563C1" w:themeColor="hyperlink"/>
      <w:u w:val="single"/>
    </w:rPr>
  </w:style>
  <w:style w:type="paragraph" w:styleId="af">
    <w:name w:val="TOC Heading"/>
    <w:basedOn w:val="1"/>
    <w:next w:val="a"/>
    <w:uiPriority w:val="39"/>
    <w:unhideWhenUsed/>
    <w:qFormat/>
    <w:rsid w:val="000D6D0A"/>
    <w:pPr>
      <w:spacing w:line="259" w:lineRule="auto"/>
      <w:jc w:val="left"/>
      <w:outlineLvl w:val="9"/>
    </w:pPr>
    <w:rPr>
      <w:rFonts w:asciiTheme="majorHAnsi" w:hAnsiTheme="majorHAnsi" w:cstheme="majorBidi"/>
      <w:b w:val="0"/>
      <w:bCs w:val="0"/>
      <w:sz w:val="32"/>
      <w:szCs w:val="32"/>
      <w:rtl/>
      <w:cs/>
    </w:rPr>
  </w:style>
  <w:style w:type="paragraph" w:styleId="TOC1">
    <w:name w:val="toc 1"/>
    <w:basedOn w:val="a"/>
    <w:next w:val="a"/>
    <w:autoRedefine/>
    <w:uiPriority w:val="39"/>
    <w:unhideWhenUsed/>
    <w:rsid w:val="000D6D0A"/>
    <w:pPr>
      <w:spacing w:before="120" w:after="120"/>
      <w:jc w:val="left"/>
    </w:pPr>
    <w:rPr>
      <w:rFonts w:asciiTheme="minorHAnsi" w:hAnsiTheme="minorHAnsi" w:cstheme="minorHAnsi"/>
      <w:b/>
      <w:bCs/>
      <w:caps/>
      <w:sz w:val="20"/>
      <w:szCs w:val="20"/>
    </w:rPr>
  </w:style>
  <w:style w:type="paragraph" w:styleId="TOC2">
    <w:name w:val="toc 2"/>
    <w:basedOn w:val="a"/>
    <w:next w:val="a"/>
    <w:autoRedefine/>
    <w:uiPriority w:val="39"/>
    <w:unhideWhenUsed/>
    <w:rsid w:val="000D6D0A"/>
    <w:pPr>
      <w:spacing w:after="0"/>
      <w:ind w:left="220"/>
      <w:jc w:val="left"/>
    </w:pPr>
    <w:rPr>
      <w:rFonts w:asciiTheme="minorHAnsi" w:hAnsiTheme="minorHAnsi" w:cstheme="minorHAnsi"/>
      <w:smallCaps/>
      <w:sz w:val="20"/>
      <w:szCs w:val="20"/>
    </w:rPr>
  </w:style>
  <w:style w:type="paragraph" w:styleId="TOC3">
    <w:name w:val="toc 3"/>
    <w:basedOn w:val="a"/>
    <w:next w:val="a"/>
    <w:autoRedefine/>
    <w:uiPriority w:val="39"/>
    <w:unhideWhenUsed/>
    <w:rsid w:val="000D6D0A"/>
    <w:pPr>
      <w:spacing w:after="0"/>
      <w:ind w:left="440"/>
      <w:jc w:val="left"/>
    </w:pPr>
    <w:rPr>
      <w:rFonts w:asciiTheme="minorHAnsi" w:hAnsiTheme="minorHAnsi" w:cstheme="minorHAnsi"/>
      <w:i/>
      <w:iCs/>
      <w:sz w:val="20"/>
      <w:szCs w:val="20"/>
    </w:rPr>
  </w:style>
  <w:style w:type="paragraph" w:styleId="af0">
    <w:name w:val="header"/>
    <w:basedOn w:val="a"/>
    <w:link w:val="af1"/>
    <w:uiPriority w:val="99"/>
    <w:unhideWhenUsed/>
    <w:rsid w:val="000D6D0A"/>
    <w:pPr>
      <w:tabs>
        <w:tab w:val="center" w:pos="4153"/>
        <w:tab w:val="right" w:pos="8306"/>
      </w:tabs>
      <w:spacing w:after="0" w:line="240" w:lineRule="auto"/>
    </w:pPr>
  </w:style>
  <w:style w:type="character" w:customStyle="1" w:styleId="af1">
    <w:name w:val="כותרת עליונה תו"/>
    <w:basedOn w:val="a0"/>
    <w:link w:val="af0"/>
    <w:uiPriority w:val="99"/>
    <w:rsid w:val="000D6D0A"/>
    <w:rPr>
      <w:rFonts w:cs="Narkisim"/>
    </w:rPr>
  </w:style>
  <w:style w:type="paragraph" w:styleId="af2">
    <w:name w:val="footer"/>
    <w:basedOn w:val="a"/>
    <w:link w:val="af3"/>
    <w:uiPriority w:val="99"/>
    <w:unhideWhenUsed/>
    <w:rsid w:val="000D6D0A"/>
    <w:pPr>
      <w:tabs>
        <w:tab w:val="center" w:pos="4153"/>
        <w:tab w:val="right" w:pos="8306"/>
      </w:tabs>
      <w:spacing w:after="0" w:line="240" w:lineRule="auto"/>
    </w:pPr>
  </w:style>
  <w:style w:type="character" w:customStyle="1" w:styleId="af3">
    <w:name w:val="כותרת תחתונה תו"/>
    <w:basedOn w:val="a0"/>
    <w:link w:val="af2"/>
    <w:uiPriority w:val="99"/>
    <w:rsid w:val="000D6D0A"/>
    <w:rPr>
      <w:rFonts w:cs="Narkisim"/>
    </w:rPr>
  </w:style>
  <w:style w:type="character" w:styleId="af4">
    <w:name w:val="Strong"/>
    <w:basedOn w:val="a0"/>
    <w:uiPriority w:val="22"/>
    <w:qFormat/>
    <w:rsid w:val="00E450D1"/>
    <w:rPr>
      <w:b/>
      <w:bCs/>
    </w:rPr>
  </w:style>
  <w:style w:type="table" w:styleId="af5">
    <w:name w:val="Table Grid"/>
    <w:basedOn w:val="a1"/>
    <w:uiPriority w:val="39"/>
    <w:rsid w:val="00F54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0C58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4">
    <w:name w:val="toc 4"/>
    <w:basedOn w:val="a"/>
    <w:next w:val="a"/>
    <w:autoRedefine/>
    <w:uiPriority w:val="39"/>
    <w:unhideWhenUsed/>
    <w:rsid w:val="001E50A3"/>
    <w:pPr>
      <w:spacing w:after="0"/>
      <w:ind w:left="660"/>
      <w:jc w:val="left"/>
    </w:pPr>
    <w:rPr>
      <w:rFonts w:asciiTheme="minorHAnsi" w:hAnsiTheme="minorHAnsi" w:cstheme="minorHAnsi"/>
      <w:sz w:val="18"/>
      <w:szCs w:val="18"/>
    </w:rPr>
  </w:style>
  <w:style w:type="paragraph" w:styleId="TOC5">
    <w:name w:val="toc 5"/>
    <w:basedOn w:val="a"/>
    <w:next w:val="a"/>
    <w:autoRedefine/>
    <w:uiPriority w:val="39"/>
    <w:unhideWhenUsed/>
    <w:rsid w:val="001E50A3"/>
    <w:pPr>
      <w:spacing w:after="0"/>
      <w:ind w:left="880"/>
      <w:jc w:val="left"/>
    </w:pPr>
    <w:rPr>
      <w:rFonts w:asciiTheme="minorHAnsi" w:hAnsiTheme="minorHAnsi" w:cstheme="minorHAnsi"/>
      <w:sz w:val="18"/>
      <w:szCs w:val="18"/>
    </w:rPr>
  </w:style>
  <w:style w:type="paragraph" w:styleId="TOC6">
    <w:name w:val="toc 6"/>
    <w:basedOn w:val="a"/>
    <w:next w:val="a"/>
    <w:autoRedefine/>
    <w:uiPriority w:val="39"/>
    <w:unhideWhenUsed/>
    <w:rsid w:val="001E50A3"/>
    <w:pPr>
      <w:spacing w:after="0"/>
      <w:ind w:left="1100"/>
      <w:jc w:val="left"/>
    </w:pPr>
    <w:rPr>
      <w:rFonts w:asciiTheme="minorHAnsi" w:hAnsiTheme="minorHAnsi" w:cstheme="minorHAnsi"/>
      <w:sz w:val="18"/>
      <w:szCs w:val="18"/>
    </w:rPr>
  </w:style>
  <w:style w:type="paragraph" w:styleId="TOC7">
    <w:name w:val="toc 7"/>
    <w:basedOn w:val="a"/>
    <w:next w:val="a"/>
    <w:autoRedefine/>
    <w:uiPriority w:val="39"/>
    <w:unhideWhenUsed/>
    <w:rsid w:val="001E50A3"/>
    <w:pPr>
      <w:spacing w:after="0"/>
      <w:ind w:left="1320"/>
      <w:jc w:val="left"/>
    </w:pPr>
    <w:rPr>
      <w:rFonts w:asciiTheme="minorHAnsi" w:hAnsiTheme="minorHAnsi" w:cstheme="minorHAnsi"/>
      <w:sz w:val="18"/>
      <w:szCs w:val="18"/>
    </w:rPr>
  </w:style>
  <w:style w:type="paragraph" w:styleId="TOC8">
    <w:name w:val="toc 8"/>
    <w:basedOn w:val="a"/>
    <w:next w:val="a"/>
    <w:autoRedefine/>
    <w:uiPriority w:val="39"/>
    <w:unhideWhenUsed/>
    <w:rsid w:val="001E50A3"/>
    <w:pPr>
      <w:spacing w:after="0"/>
      <w:ind w:left="1540"/>
      <w:jc w:val="left"/>
    </w:pPr>
    <w:rPr>
      <w:rFonts w:asciiTheme="minorHAnsi" w:hAnsiTheme="minorHAnsi" w:cstheme="minorHAnsi"/>
      <w:sz w:val="18"/>
      <w:szCs w:val="18"/>
    </w:rPr>
  </w:style>
  <w:style w:type="paragraph" w:styleId="TOC9">
    <w:name w:val="toc 9"/>
    <w:basedOn w:val="a"/>
    <w:next w:val="a"/>
    <w:autoRedefine/>
    <w:uiPriority w:val="39"/>
    <w:unhideWhenUsed/>
    <w:rsid w:val="001E50A3"/>
    <w:pPr>
      <w:spacing w:after="0"/>
      <w:ind w:left="1760"/>
      <w:jc w:val="left"/>
    </w:pPr>
    <w:rPr>
      <w:rFonts w:asciiTheme="minorHAnsi" w:hAnsiTheme="minorHAnsi" w:cstheme="minorHAnsi"/>
      <w:sz w:val="18"/>
      <w:szCs w:val="18"/>
    </w:rPr>
  </w:style>
  <w:style w:type="paragraph" w:customStyle="1" w:styleId="DecimalAligned">
    <w:name w:val="Decimal Aligned"/>
    <w:basedOn w:val="a"/>
    <w:uiPriority w:val="40"/>
    <w:qFormat/>
    <w:rsid w:val="006B0AA0"/>
    <w:pPr>
      <w:tabs>
        <w:tab w:val="decimal" w:pos="360"/>
      </w:tabs>
      <w:spacing w:after="200"/>
      <w:jc w:val="left"/>
    </w:pPr>
    <w:rPr>
      <w:rFonts w:asciiTheme="minorHAnsi" w:eastAsiaTheme="minorEastAsia" w:hAnsiTheme="minorHAnsi" w:cs="Times New Roman"/>
      <w:rtl/>
      <w:cs/>
    </w:rPr>
  </w:style>
  <w:style w:type="table" w:styleId="-1">
    <w:name w:val="Light Shading Accent 1"/>
    <w:basedOn w:val="a1"/>
    <w:uiPriority w:val="60"/>
    <w:rsid w:val="006B0AA0"/>
    <w:pPr>
      <w:bidi/>
      <w:spacing w:after="0" w:line="240" w:lineRule="auto"/>
    </w:pPr>
    <w:rPr>
      <w:rFonts w:asciiTheme="minorHAnsi" w:eastAsiaTheme="minorEastAsia" w:hAnsiTheme="minorHAnsi"/>
      <w:color w:val="2E74B5" w:themeColor="accent1" w:themeShade="BF"/>
      <w:rtl/>
      <w:c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af6">
    <w:name w:val="Placeholder Text"/>
    <w:basedOn w:val="a0"/>
    <w:uiPriority w:val="99"/>
    <w:semiHidden/>
    <w:rsid w:val="006B0AA0"/>
    <w:rPr>
      <w:color w:val="808080"/>
    </w:rPr>
  </w:style>
  <w:style w:type="character" w:styleId="FollowedHyperlink">
    <w:name w:val="FollowedHyperlink"/>
    <w:basedOn w:val="a0"/>
    <w:uiPriority w:val="99"/>
    <w:semiHidden/>
    <w:unhideWhenUsed/>
    <w:rsid w:val="00300D68"/>
    <w:rPr>
      <w:color w:val="954F72" w:themeColor="followedHyperlink"/>
      <w:u w:val="single"/>
    </w:rPr>
  </w:style>
  <w:style w:type="paragraph" w:styleId="af7">
    <w:name w:val="Balloon Text"/>
    <w:basedOn w:val="a"/>
    <w:link w:val="af8"/>
    <w:uiPriority w:val="99"/>
    <w:semiHidden/>
    <w:unhideWhenUsed/>
    <w:rsid w:val="00F05EE8"/>
    <w:pPr>
      <w:spacing w:after="0" w:line="240" w:lineRule="auto"/>
    </w:pPr>
    <w:rPr>
      <w:rFonts w:ascii="Tahoma" w:hAnsi="Tahoma" w:cs="Tahoma"/>
      <w:sz w:val="18"/>
      <w:szCs w:val="18"/>
    </w:rPr>
  </w:style>
  <w:style w:type="character" w:customStyle="1" w:styleId="af8">
    <w:name w:val="טקסט בלונים תו"/>
    <w:basedOn w:val="a0"/>
    <w:link w:val="af7"/>
    <w:uiPriority w:val="99"/>
    <w:semiHidden/>
    <w:rsid w:val="00F05EE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5333">
      <w:bodyDiv w:val="1"/>
      <w:marLeft w:val="0"/>
      <w:marRight w:val="0"/>
      <w:marTop w:val="0"/>
      <w:marBottom w:val="0"/>
      <w:divBdr>
        <w:top w:val="none" w:sz="0" w:space="0" w:color="auto"/>
        <w:left w:val="none" w:sz="0" w:space="0" w:color="auto"/>
        <w:bottom w:val="none" w:sz="0" w:space="0" w:color="auto"/>
        <w:right w:val="none" w:sz="0" w:space="0" w:color="auto"/>
      </w:divBdr>
    </w:div>
    <w:div w:id="287468591">
      <w:bodyDiv w:val="1"/>
      <w:marLeft w:val="0"/>
      <w:marRight w:val="0"/>
      <w:marTop w:val="0"/>
      <w:marBottom w:val="0"/>
      <w:divBdr>
        <w:top w:val="none" w:sz="0" w:space="0" w:color="auto"/>
        <w:left w:val="none" w:sz="0" w:space="0" w:color="auto"/>
        <w:bottom w:val="none" w:sz="0" w:space="0" w:color="auto"/>
        <w:right w:val="none" w:sz="0" w:space="0" w:color="auto"/>
      </w:divBdr>
    </w:div>
    <w:div w:id="694384141">
      <w:bodyDiv w:val="1"/>
      <w:marLeft w:val="0"/>
      <w:marRight w:val="0"/>
      <w:marTop w:val="0"/>
      <w:marBottom w:val="0"/>
      <w:divBdr>
        <w:top w:val="none" w:sz="0" w:space="0" w:color="auto"/>
        <w:left w:val="none" w:sz="0" w:space="0" w:color="auto"/>
        <w:bottom w:val="none" w:sz="0" w:space="0" w:color="auto"/>
        <w:right w:val="none" w:sz="0" w:space="0" w:color="auto"/>
      </w:divBdr>
    </w:div>
    <w:div w:id="805438579">
      <w:bodyDiv w:val="1"/>
      <w:marLeft w:val="0"/>
      <w:marRight w:val="0"/>
      <w:marTop w:val="0"/>
      <w:marBottom w:val="0"/>
      <w:divBdr>
        <w:top w:val="none" w:sz="0" w:space="0" w:color="auto"/>
        <w:left w:val="none" w:sz="0" w:space="0" w:color="auto"/>
        <w:bottom w:val="none" w:sz="0" w:space="0" w:color="auto"/>
        <w:right w:val="none" w:sz="0" w:space="0" w:color="auto"/>
      </w:divBdr>
    </w:div>
    <w:div w:id="939724229">
      <w:bodyDiv w:val="1"/>
      <w:marLeft w:val="0"/>
      <w:marRight w:val="0"/>
      <w:marTop w:val="0"/>
      <w:marBottom w:val="0"/>
      <w:divBdr>
        <w:top w:val="none" w:sz="0" w:space="0" w:color="auto"/>
        <w:left w:val="none" w:sz="0" w:space="0" w:color="auto"/>
        <w:bottom w:val="none" w:sz="0" w:space="0" w:color="auto"/>
        <w:right w:val="none" w:sz="0" w:space="0" w:color="auto"/>
      </w:divBdr>
    </w:div>
    <w:div w:id="1228036158">
      <w:bodyDiv w:val="1"/>
      <w:marLeft w:val="0"/>
      <w:marRight w:val="0"/>
      <w:marTop w:val="0"/>
      <w:marBottom w:val="0"/>
      <w:divBdr>
        <w:top w:val="none" w:sz="0" w:space="0" w:color="auto"/>
        <w:left w:val="none" w:sz="0" w:space="0" w:color="auto"/>
        <w:bottom w:val="none" w:sz="0" w:space="0" w:color="auto"/>
        <w:right w:val="none" w:sz="0" w:space="0" w:color="auto"/>
      </w:divBdr>
    </w:div>
    <w:div w:id="1470511501">
      <w:bodyDiv w:val="1"/>
      <w:marLeft w:val="0"/>
      <w:marRight w:val="0"/>
      <w:marTop w:val="0"/>
      <w:marBottom w:val="0"/>
      <w:divBdr>
        <w:top w:val="none" w:sz="0" w:space="0" w:color="auto"/>
        <w:left w:val="none" w:sz="0" w:space="0" w:color="auto"/>
        <w:bottom w:val="none" w:sz="0" w:space="0" w:color="auto"/>
        <w:right w:val="none" w:sz="0" w:space="0" w:color="auto"/>
      </w:divBdr>
    </w:div>
    <w:div w:id="1717705431">
      <w:bodyDiv w:val="1"/>
      <w:marLeft w:val="0"/>
      <w:marRight w:val="0"/>
      <w:marTop w:val="0"/>
      <w:marBottom w:val="0"/>
      <w:divBdr>
        <w:top w:val="none" w:sz="0" w:space="0" w:color="auto"/>
        <w:left w:val="none" w:sz="0" w:space="0" w:color="auto"/>
        <w:bottom w:val="none" w:sz="0" w:space="0" w:color="auto"/>
        <w:right w:val="none" w:sz="0" w:space="0" w:color="auto"/>
      </w:divBdr>
    </w:div>
    <w:div w:id="211427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דביר">
      <a:majorFont>
        <a:latin typeface="Narkisim"/>
        <a:ea typeface=""/>
        <a:cs typeface="Narkisim"/>
      </a:majorFont>
      <a:minorFont>
        <a:latin typeface="Narkisim"/>
        <a:ea typeface=""/>
        <a:cs typeface="Narkisim"/>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3056-4B7E-4FA2-AA40-1481FFE6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12332</TotalTime>
  <Pages>72</Pages>
  <Words>29062</Words>
  <Characters>145313</Characters>
  <Application>Microsoft Office Word</Application>
  <DocSecurity>0</DocSecurity>
  <Lines>1210</Lines>
  <Paragraphs>348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dvir baris</dc:creator>
  <cp:keywords/>
  <dc:description/>
  <cp:lastModifiedBy>dvir baris</cp:lastModifiedBy>
  <cp:revision>97</cp:revision>
  <cp:lastPrinted>2015-03-12T09:09:00Z</cp:lastPrinted>
  <dcterms:created xsi:type="dcterms:W3CDTF">2015-03-04T21:26:00Z</dcterms:created>
  <dcterms:modified xsi:type="dcterms:W3CDTF">2015-03-19T11:07:00Z</dcterms:modified>
</cp:coreProperties>
</file>